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B1" w:rsidRPr="00F55DED" w:rsidRDefault="000D72B1">
      <w:pPr>
        <w:pStyle w:val="4"/>
        <w:widowControl w:val="0"/>
      </w:pPr>
      <w:bookmarkStart w:id="0" w:name="_GoBack"/>
    </w:p>
    <w:p w:rsidR="000D72B1" w:rsidRPr="00F55DED" w:rsidRDefault="000D72B1">
      <w:pPr>
        <w:pStyle w:val="4"/>
        <w:widowControl w:val="0"/>
        <w:rPr>
          <w:rPrChange w:id="1" w:author="Blasco, Sarah" w:date="2014-12-24T12:47:00Z">
            <w:rPr/>
          </w:rPrChange>
        </w:rPr>
      </w:pPr>
    </w:p>
    <w:p w:rsidR="000D72B1" w:rsidRPr="00F55DED" w:rsidRDefault="000D72B1">
      <w:pPr>
        <w:pStyle w:val="parttitle"/>
        <w:widowControl w:val="0"/>
        <w:rPr>
          <w:b w:val="0"/>
          <w:rPrChange w:id="2" w:author="Blasco, Sarah" w:date="2014-12-24T12:47:00Z">
            <w:rPr>
              <w:b w:val="0"/>
            </w:rPr>
          </w:rPrChange>
        </w:rPr>
      </w:pPr>
      <w:r w:rsidRPr="00F55DED">
        <w:rPr>
          <w:b w:val="0"/>
          <w:rPrChange w:id="3" w:author="Blasco, Sarah" w:date="2014-12-24T12:47:00Z">
            <w:rPr>
              <w:b w:val="0"/>
            </w:rPr>
          </w:rPrChange>
        </w:rPr>
        <w:t xml:space="preserve">Part One:  </w:t>
      </w:r>
    </w:p>
    <w:p w:rsidR="000D72B1" w:rsidRPr="00F55DED" w:rsidRDefault="000D72B1">
      <w:pPr>
        <w:pStyle w:val="parttitle"/>
        <w:widowControl w:val="0"/>
        <w:rPr>
          <w:rPrChange w:id="4" w:author="Blasco, Sarah" w:date="2014-12-24T12:47:00Z">
            <w:rPr/>
          </w:rPrChange>
        </w:rPr>
      </w:pPr>
      <w:r w:rsidRPr="00F55DED">
        <w:rPr>
          <w:rPrChange w:id="5" w:author="Blasco, Sarah" w:date="2014-12-24T12:47:00Z">
            <w:rPr/>
          </w:rPrChange>
        </w:rPr>
        <w:t>Introduction to Law and Ethics</w:t>
      </w:r>
    </w:p>
    <w:p w:rsidR="000D72B1" w:rsidRPr="00F55DED" w:rsidRDefault="000D72B1">
      <w:pPr>
        <w:pStyle w:val="5"/>
        <w:widowControl w:val="0"/>
        <w:rPr>
          <w:rPrChange w:id="6" w:author="Blasco, Sarah" w:date="2014-12-24T12:47:00Z">
            <w:rPr/>
          </w:rPrChange>
        </w:rPr>
      </w:pPr>
    </w:p>
    <w:p w:rsidR="000D72B1" w:rsidRPr="00F55DED" w:rsidRDefault="000D72B1">
      <w:pPr>
        <w:pStyle w:val="5"/>
        <w:widowControl w:val="0"/>
        <w:rPr>
          <w:rPrChange w:id="7" w:author="Blasco, Sarah" w:date="2014-12-24T12:47:00Z">
            <w:rPr/>
          </w:rPrChange>
        </w:rPr>
      </w:pPr>
    </w:p>
    <w:p w:rsidR="000D72B1" w:rsidRPr="00F55DED" w:rsidRDefault="000D72B1">
      <w:pPr>
        <w:pStyle w:val="5"/>
        <w:widowControl w:val="0"/>
        <w:rPr>
          <w:rPrChange w:id="8" w:author="Blasco, Sarah" w:date="2014-12-24T12:47:00Z">
            <w:rPr/>
          </w:rPrChange>
        </w:rPr>
      </w:pPr>
    </w:p>
    <w:p w:rsidR="000D72B1" w:rsidRPr="00F55DED" w:rsidRDefault="000D72B1">
      <w:pPr>
        <w:pStyle w:val="ABCheading"/>
        <w:widowControl w:val="0"/>
        <w:rPr>
          <w:rPrChange w:id="9" w:author="Blasco, Sarah" w:date="2014-12-24T12:47:00Z">
            <w:rPr/>
          </w:rPrChange>
        </w:rPr>
      </w:pPr>
      <w:r w:rsidRPr="00F55DED">
        <w:rPr>
          <w:rPrChange w:id="10" w:author="Blasco, Sarah" w:date="2014-12-24T12:47:00Z">
            <w:rPr/>
          </w:rPrChange>
        </w:rPr>
        <w:t>CONTENTS</w:t>
      </w:r>
    </w:p>
    <w:p w:rsidR="000D72B1" w:rsidRPr="00F55DED" w:rsidRDefault="000D72B1">
      <w:pPr>
        <w:pStyle w:val="4"/>
        <w:widowControl w:val="0"/>
        <w:rPr>
          <w:rPrChange w:id="11" w:author="Blasco, Sarah" w:date="2014-12-24T12:47:00Z">
            <w:rPr/>
          </w:rPrChange>
        </w:rPr>
      </w:pPr>
    </w:p>
    <w:p w:rsidR="000D72B1" w:rsidRPr="00F55DED" w:rsidRDefault="000D72B1">
      <w:pPr>
        <w:pStyle w:val="4"/>
        <w:widowControl w:val="0"/>
        <w:rPr>
          <w:rPrChange w:id="12" w:author="Blasco, Sarah" w:date="2014-12-24T12:47:00Z">
            <w:rPr/>
          </w:rPrChange>
        </w:rPr>
      </w:pPr>
    </w:p>
    <w:p w:rsidR="000D72B1" w:rsidRPr="00F55DED" w:rsidRDefault="000D72B1">
      <w:pPr>
        <w:pStyle w:val="4"/>
        <w:widowControl w:val="0"/>
        <w:rPr>
          <w:rPrChange w:id="13" w:author="Blasco, Sarah" w:date="2014-12-24T12:47:00Z">
            <w:rPr/>
          </w:rPrChange>
        </w:rPr>
      </w:pPr>
    </w:p>
    <w:p w:rsidR="000D72B1" w:rsidRPr="00F55DED" w:rsidRDefault="00F97224">
      <w:pPr>
        <w:pStyle w:val="partoutline"/>
        <w:widowControl w:val="0"/>
        <w:rPr>
          <w:rPrChange w:id="14" w:author="Blasco, Sarah" w:date="2014-12-24T12:47:00Z">
            <w:rPr/>
          </w:rPrChange>
        </w:rPr>
      </w:pPr>
      <w:r w:rsidRPr="00F55DED">
        <w:rPr>
          <w:rPrChange w:id="15" w:author="Blasco, Sarah" w:date="2014-12-24T12:47:00Z">
            <w:rPr/>
          </w:rPrChange>
        </w:rPr>
        <w:t>Chapter 1</w:t>
      </w:r>
      <w:r w:rsidRPr="00F55DED">
        <w:rPr>
          <w:rPrChange w:id="16" w:author="Blasco, Sarah" w:date="2014-12-24T12:47:00Z">
            <w:rPr/>
          </w:rPrChange>
        </w:rPr>
        <w:tab/>
        <w:t>Introduction to Law</w:t>
      </w:r>
    </w:p>
    <w:p w:rsidR="000D72B1" w:rsidRPr="00F55DED" w:rsidRDefault="00F97224" w:rsidP="00EA19FC">
      <w:pPr>
        <w:pStyle w:val="partoutline"/>
        <w:widowControl w:val="0"/>
        <w:spacing w:line="240" w:lineRule="auto"/>
        <w:rPr>
          <w:b/>
          <w:sz w:val="14"/>
          <w:szCs w:val="22"/>
          <w:rPrChange w:id="17" w:author="Blasco, Sarah" w:date="2014-12-24T12:47:00Z">
            <w:rPr>
              <w:b/>
              <w:sz w:val="14"/>
              <w:szCs w:val="22"/>
            </w:rPr>
          </w:rPrChange>
        </w:rPr>
      </w:pPr>
      <w:r w:rsidRPr="00F55DED">
        <w:rPr>
          <w:rPrChange w:id="18" w:author="Blasco, Sarah" w:date="2014-12-24T12:47:00Z">
            <w:rPr/>
          </w:rPrChange>
        </w:rPr>
        <w:t>Chapter 2</w:t>
      </w:r>
      <w:r w:rsidRPr="00F55DED">
        <w:rPr>
          <w:rPrChange w:id="19" w:author="Blasco, Sarah" w:date="2014-12-24T12:47:00Z">
            <w:rPr/>
          </w:rPrChange>
        </w:rPr>
        <w:tab/>
        <w:t xml:space="preserve">Business Ethics </w:t>
      </w:r>
      <w:r w:rsidR="000D72B1" w:rsidRPr="00F55DED">
        <w:rPr>
          <w:rPrChange w:id="20" w:author="Blasco, Sarah" w:date="2014-12-24T12:47:00Z">
            <w:rPr/>
          </w:rPrChange>
        </w:rPr>
        <w:br/>
      </w:r>
    </w:p>
    <w:p w:rsidR="000D72B1" w:rsidRPr="00F55DED" w:rsidRDefault="000D72B1">
      <w:pPr>
        <w:pStyle w:val="numbers"/>
        <w:widowControl w:val="0"/>
        <w:rPr>
          <w:rPrChange w:id="21" w:author="Blasco, Sarah" w:date="2014-12-24T12:47:00Z">
            <w:rPr/>
          </w:rPrChange>
        </w:rPr>
      </w:pPr>
    </w:p>
    <w:p w:rsidR="000D72B1" w:rsidRPr="00F55DED" w:rsidRDefault="000D72B1">
      <w:pPr>
        <w:pStyle w:val="ABCheading"/>
        <w:widowControl w:val="0"/>
        <w:rPr>
          <w:rPrChange w:id="22" w:author="Blasco, Sarah" w:date="2014-12-24T12:47:00Z">
            <w:rPr/>
          </w:rPrChange>
        </w:rPr>
      </w:pPr>
      <w:r w:rsidRPr="00F55DED">
        <w:rPr>
          <w:rPrChange w:id="23" w:author="Blasco, Sarah" w:date="2014-12-24T12:47:00Z">
            <w:rPr/>
          </w:rPrChange>
        </w:rPr>
        <w:t>ETHICS QUESTIONS RAISED IN THIS PART</w:t>
      </w:r>
    </w:p>
    <w:p w:rsidR="000D72B1" w:rsidRPr="00F55DED" w:rsidRDefault="000D72B1" w:rsidP="00137384">
      <w:pPr>
        <w:pStyle w:val="numbers"/>
        <w:widowControl w:val="0"/>
        <w:spacing w:line="276" w:lineRule="auto"/>
        <w:rPr>
          <w:rPrChange w:id="24" w:author="Blasco, Sarah" w:date="2014-12-24T12:47:00Z">
            <w:rPr/>
          </w:rPrChange>
        </w:rPr>
      </w:pPr>
      <w:r w:rsidRPr="00F55DED">
        <w:rPr>
          <w:rPrChange w:id="25" w:author="Blasco, Sarah" w:date="2014-12-24T12:47:00Z">
            <w:rPr/>
          </w:rPrChange>
        </w:rPr>
        <w:t>1.</w:t>
      </w:r>
      <w:r w:rsidRPr="00F55DED">
        <w:rPr>
          <w:rPrChange w:id="26" w:author="Blasco, Sarah" w:date="2014-12-24T12:47:00Z">
            <w:rPr/>
          </w:rPrChange>
        </w:rPr>
        <w:tab/>
        <w:t>Are all laws moral?  Should all laws be moral?  How should morality be determined?</w:t>
      </w:r>
    </w:p>
    <w:p w:rsidR="000D72B1" w:rsidRPr="00F55DED" w:rsidRDefault="000D72B1" w:rsidP="00137384">
      <w:pPr>
        <w:pStyle w:val="numbers"/>
        <w:widowControl w:val="0"/>
        <w:spacing w:line="276" w:lineRule="auto"/>
        <w:rPr>
          <w:rPrChange w:id="27" w:author="Blasco, Sarah" w:date="2014-12-24T12:47:00Z">
            <w:rPr/>
          </w:rPrChange>
        </w:rPr>
      </w:pPr>
      <w:r w:rsidRPr="00F55DED">
        <w:rPr>
          <w:rPrChange w:id="28" w:author="Blasco, Sarah" w:date="2014-12-24T12:47:00Z">
            <w:rPr/>
          </w:rPrChange>
        </w:rPr>
        <w:t>2.</w:t>
      </w:r>
      <w:r w:rsidRPr="00F55DED">
        <w:rPr>
          <w:rPrChange w:id="29" w:author="Blasco, Sarah" w:date="2014-12-24T12:47:00Z">
            <w:rPr/>
          </w:rPrChange>
        </w:rPr>
        <w:tab/>
        <w:t xml:space="preserve">Are laws always just?  </w:t>
      </w:r>
    </w:p>
    <w:p w:rsidR="000D72B1" w:rsidRPr="00F55DED" w:rsidRDefault="000D72B1" w:rsidP="00137384">
      <w:pPr>
        <w:pStyle w:val="numbers"/>
        <w:widowControl w:val="0"/>
        <w:spacing w:line="276" w:lineRule="auto"/>
        <w:rPr>
          <w:rPrChange w:id="30" w:author="Blasco, Sarah" w:date="2014-12-24T12:47:00Z">
            <w:rPr/>
          </w:rPrChange>
        </w:rPr>
      </w:pPr>
      <w:r w:rsidRPr="00F55DED">
        <w:rPr>
          <w:rPrChange w:id="31" w:author="Blasco, Sarah" w:date="2014-12-24T12:47:00Z">
            <w:rPr/>
          </w:rPrChange>
        </w:rPr>
        <w:t>3.</w:t>
      </w:r>
      <w:r w:rsidRPr="00F55DED">
        <w:rPr>
          <w:rPrChange w:id="32" w:author="Blasco, Sarah" w:date="2014-12-24T12:47:00Z">
            <w:rPr/>
          </w:rPrChange>
        </w:rPr>
        <w:tab/>
        <w:t>Which is more important, morality or justice?</w:t>
      </w:r>
    </w:p>
    <w:p w:rsidR="000D72B1" w:rsidRPr="00F55DED" w:rsidRDefault="000D72B1" w:rsidP="00137384">
      <w:pPr>
        <w:pStyle w:val="numbers"/>
        <w:widowControl w:val="0"/>
        <w:spacing w:line="276" w:lineRule="auto"/>
        <w:rPr>
          <w:rPrChange w:id="33" w:author="Blasco, Sarah" w:date="2014-12-24T12:47:00Z">
            <w:rPr/>
          </w:rPrChange>
        </w:rPr>
      </w:pPr>
      <w:r w:rsidRPr="00F55DED">
        <w:rPr>
          <w:rPrChange w:id="34" w:author="Blasco, Sarah" w:date="2014-12-24T12:47:00Z">
            <w:rPr/>
          </w:rPrChange>
        </w:rPr>
        <w:t>4.</w:t>
      </w:r>
      <w:r w:rsidRPr="00F55DED">
        <w:rPr>
          <w:rPrChange w:id="35" w:author="Blasco, Sarah" w:date="2014-12-24T12:47:00Z">
            <w:rPr/>
          </w:rPrChange>
        </w:rPr>
        <w:tab/>
        <w:t>Why is there a difference between the treatment of cases brought under civil law and those brought under criminal law?  Should there be a difference?</w:t>
      </w:r>
    </w:p>
    <w:p w:rsidR="000D72B1" w:rsidRPr="00F55DED" w:rsidRDefault="000D72B1" w:rsidP="00137384">
      <w:pPr>
        <w:pStyle w:val="ABCheading"/>
        <w:widowControl w:val="0"/>
        <w:spacing w:line="276" w:lineRule="auto"/>
        <w:rPr>
          <w:b w:val="0"/>
          <w:caps w:val="0"/>
          <w:sz w:val="28"/>
          <w:szCs w:val="28"/>
          <w:rPrChange w:id="36" w:author="Blasco, Sarah" w:date="2014-12-24T12:47:00Z">
            <w:rPr>
              <w:b w:val="0"/>
              <w:caps w:val="0"/>
              <w:sz w:val="28"/>
              <w:szCs w:val="28"/>
            </w:rPr>
          </w:rPrChange>
        </w:rPr>
      </w:pPr>
    </w:p>
    <w:p w:rsidR="000D72B1" w:rsidRPr="00F55DED" w:rsidRDefault="000D72B1">
      <w:pPr>
        <w:pStyle w:val="ABCheading"/>
        <w:widowControl w:val="0"/>
        <w:rPr>
          <w:rPrChange w:id="37" w:author="Blasco, Sarah" w:date="2014-12-24T12:47:00Z">
            <w:rPr/>
          </w:rPrChange>
        </w:rPr>
      </w:pPr>
      <w:r w:rsidRPr="00F55DED">
        <w:rPr>
          <w:rPrChange w:id="38" w:author="Blasco, Sarah" w:date="2014-12-24T12:47:00Z">
            <w:rPr/>
          </w:rPrChange>
        </w:rPr>
        <w:t>ACTIVITIES AND RESEARCH PROBLEMS</w:t>
      </w:r>
    </w:p>
    <w:p w:rsidR="000D72B1" w:rsidRPr="00F55DED" w:rsidRDefault="000D72B1" w:rsidP="00137384">
      <w:pPr>
        <w:pStyle w:val="numbers"/>
        <w:widowControl w:val="0"/>
        <w:spacing w:after="120" w:line="276" w:lineRule="auto"/>
        <w:rPr>
          <w:rPrChange w:id="39" w:author="Blasco, Sarah" w:date="2014-12-24T12:47:00Z">
            <w:rPr/>
          </w:rPrChange>
        </w:rPr>
      </w:pPr>
      <w:r w:rsidRPr="00F55DED">
        <w:rPr>
          <w:rPrChange w:id="40" w:author="Blasco, Sarah" w:date="2014-12-24T12:47:00Z">
            <w:rPr/>
          </w:rPrChange>
        </w:rPr>
        <w:t>1.</w:t>
      </w:r>
      <w:r w:rsidRPr="00F55DED">
        <w:rPr>
          <w:rPrChange w:id="41" w:author="Blasco, Sarah" w:date="2014-12-24T12:47:00Z">
            <w:rPr/>
          </w:rPrChange>
        </w:rPr>
        <w:tab/>
        <w:t xml:space="preserve">Have students draw a diagram of two overlapping circles, with one circle labeled “Moral” and the other labeled “Legal.”  The area of overlap would be both moral and legal.  Then list several controversial topics of current interest (e.g., abortion, </w:t>
      </w:r>
      <w:r w:rsidR="001F3925" w:rsidRPr="00F55DED">
        <w:rPr>
          <w:rPrChange w:id="42" w:author="Blasco, Sarah" w:date="2014-12-24T12:47:00Z">
            <w:rPr/>
          </w:rPrChange>
        </w:rPr>
        <w:t>genetic engineering</w:t>
      </w:r>
      <w:r w:rsidRPr="00F55DED">
        <w:rPr>
          <w:rPrChange w:id="43" w:author="Blasco, Sarah" w:date="2014-12-24T12:47:00Z">
            <w:rPr/>
          </w:rPrChange>
        </w:rPr>
        <w:t xml:space="preserve">, marijuana smoking, etc.) for students to place within an area of the diagram (or outside the circles if it is </w:t>
      </w:r>
      <w:proofErr w:type="gramStart"/>
      <w:r w:rsidRPr="00F55DED">
        <w:rPr>
          <w:rPrChange w:id="44" w:author="Blasco, Sarah" w:date="2014-12-24T12:47:00Z">
            <w:rPr/>
          </w:rPrChange>
        </w:rPr>
        <w:t>neither moral or</w:t>
      </w:r>
      <w:proofErr w:type="gramEnd"/>
      <w:r w:rsidRPr="00F55DED">
        <w:rPr>
          <w:rPrChange w:id="45" w:author="Blasco, Sarah" w:date="2014-12-24T12:47:00Z">
            <w:rPr/>
          </w:rPrChange>
        </w:rPr>
        <w:t xml:space="preserve"> legal).  Can any of these issues be absolutely determined to be moral or immoral?</w:t>
      </w:r>
    </w:p>
    <w:p w:rsidR="000D72B1" w:rsidRPr="00F55DED" w:rsidRDefault="000D72B1" w:rsidP="00137384">
      <w:pPr>
        <w:pStyle w:val="numbers"/>
        <w:widowControl w:val="0"/>
        <w:spacing w:after="120" w:line="276" w:lineRule="auto"/>
        <w:rPr>
          <w:rPrChange w:id="46" w:author="Blasco, Sarah" w:date="2014-12-24T12:47:00Z">
            <w:rPr/>
          </w:rPrChange>
        </w:rPr>
      </w:pPr>
      <w:r w:rsidRPr="00F55DED">
        <w:rPr>
          <w:rPrChange w:id="47" w:author="Blasco, Sarah" w:date="2014-12-24T12:47:00Z">
            <w:rPr/>
          </w:rPrChange>
        </w:rPr>
        <w:t>2.</w:t>
      </w:r>
      <w:r w:rsidRPr="00F55DED">
        <w:rPr>
          <w:rPrChange w:id="48" w:author="Blasco, Sarah" w:date="2014-12-24T12:47:00Z">
            <w:rPr/>
          </w:rPrChange>
        </w:rPr>
        <w:tab/>
        <w:t>Have any laws in our country’s history been repealed on the basis of their immorality?  Are there any laws still in existence that should be repealed?  Have students discuss their opinions.</w:t>
      </w:r>
    </w:p>
    <w:p w:rsidR="000D72B1" w:rsidRPr="00F55DED" w:rsidRDefault="000D72B1" w:rsidP="00137384">
      <w:pPr>
        <w:pStyle w:val="numbers"/>
        <w:widowControl w:val="0"/>
        <w:spacing w:after="120" w:line="276" w:lineRule="auto"/>
        <w:rPr>
          <w:rPrChange w:id="49" w:author="Blasco, Sarah" w:date="2014-12-24T12:47:00Z">
            <w:rPr/>
          </w:rPrChange>
        </w:rPr>
      </w:pPr>
      <w:r w:rsidRPr="00F55DED">
        <w:rPr>
          <w:rPrChange w:id="50" w:author="Blasco, Sarah" w:date="2014-12-24T12:47:00Z">
            <w:rPr/>
          </w:rPrChange>
        </w:rPr>
        <w:t>3.</w:t>
      </w:r>
      <w:r w:rsidRPr="00F55DED">
        <w:rPr>
          <w:rPrChange w:id="51" w:author="Blasco, Sarah" w:date="2014-12-24T12:47:00Z">
            <w:rPr/>
          </w:rPrChange>
        </w:rPr>
        <w:tab/>
        <w:t>How does American common law differ from English common law?</w:t>
      </w:r>
    </w:p>
    <w:p w:rsidR="004C388B" w:rsidRPr="00F55DED" w:rsidRDefault="000D72B1" w:rsidP="00137384">
      <w:pPr>
        <w:pStyle w:val="numbers"/>
        <w:widowControl w:val="0"/>
        <w:spacing w:after="120" w:line="276" w:lineRule="auto"/>
        <w:rPr>
          <w:rPrChange w:id="52" w:author="Blasco, Sarah" w:date="2014-12-24T12:47:00Z">
            <w:rPr/>
          </w:rPrChange>
        </w:rPr>
      </w:pPr>
      <w:r w:rsidRPr="00F55DED">
        <w:rPr>
          <w:rPrChange w:id="53" w:author="Blasco, Sarah" w:date="2014-12-24T12:47:00Z">
            <w:rPr/>
          </w:rPrChange>
        </w:rPr>
        <w:t>4.</w:t>
      </w:r>
      <w:r w:rsidRPr="00F55DED">
        <w:rPr>
          <w:rPrChange w:id="54" w:author="Blasco, Sarah" w:date="2014-12-24T12:47:00Z">
            <w:rPr/>
          </w:rPrChange>
        </w:rPr>
        <w:tab/>
        <w:t>Have students write a fictitious case involving questionable ethics in a business decision</w:t>
      </w:r>
      <w:r w:rsidR="00EA19FC" w:rsidRPr="00F55DED">
        <w:rPr>
          <w:rPrChange w:id="55" w:author="Blasco, Sarah" w:date="2014-12-24T12:47:00Z">
            <w:rPr/>
          </w:rPrChange>
        </w:rPr>
        <w:t>.</w:t>
      </w:r>
    </w:p>
    <w:p w:rsidR="004C388B" w:rsidRPr="00F55DED" w:rsidRDefault="004C388B" w:rsidP="00137384">
      <w:pPr>
        <w:pStyle w:val="ch"/>
        <w:spacing w:after="120" w:line="276" w:lineRule="auto"/>
        <w:rPr>
          <w:rPrChange w:id="56" w:author="Blasco, Sarah" w:date="2014-12-24T12:47:00Z">
            <w:rPr/>
          </w:rPrChange>
        </w:rPr>
        <w:sectPr w:rsidR="004C388B" w:rsidRPr="00F55DED" w:rsidSect="0001403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944" w:right="1440" w:bottom="1440" w:left="1440" w:header="1440" w:footer="720" w:gutter="0"/>
          <w:cols w:space="720"/>
          <w:titlePg/>
        </w:sectPr>
      </w:pPr>
    </w:p>
    <w:p w:rsidR="000D72B1" w:rsidRPr="00F55DED" w:rsidRDefault="000D72B1" w:rsidP="004C388B">
      <w:pPr>
        <w:pStyle w:val="ch"/>
        <w:rPr>
          <w:rPrChange w:id="57" w:author="Blasco, Sarah" w:date="2014-12-24T12:47:00Z">
            <w:rPr/>
          </w:rPrChange>
        </w:rPr>
      </w:pPr>
      <w:r w:rsidRPr="00F55DED">
        <w:rPr>
          <w:rPrChange w:id="58" w:author="Blasco, Sarah" w:date="2014-12-24T12:47:00Z">
            <w:rPr/>
          </w:rPrChange>
        </w:rPr>
        <w:lastRenderedPageBreak/>
        <w:t>Chapter 1</w:t>
      </w:r>
    </w:p>
    <w:p w:rsidR="000D72B1" w:rsidRPr="00F55DED" w:rsidRDefault="000D72B1">
      <w:pPr>
        <w:pStyle w:val="chname"/>
        <w:widowControl w:val="0"/>
        <w:rPr>
          <w:rPrChange w:id="59" w:author="Blasco, Sarah" w:date="2014-12-24T12:47:00Z">
            <w:rPr/>
          </w:rPrChange>
        </w:rPr>
      </w:pPr>
      <w:r w:rsidRPr="00F55DED">
        <w:rPr>
          <w:rPrChange w:id="60" w:author="Blasco, Sarah" w:date="2014-12-24T12:47:00Z">
            <w:rPr/>
          </w:rPrChange>
        </w:rPr>
        <w:t>Introduction To Law</w:t>
      </w:r>
    </w:p>
    <w:p w:rsidR="000D72B1" w:rsidRPr="00F55DED" w:rsidRDefault="000D72B1">
      <w:pPr>
        <w:pStyle w:val="text"/>
        <w:widowControl w:val="0"/>
        <w:rPr>
          <w:sz w:val="10"/>
          <w:rPrChange w:id="61" w:author="Blasco, Sarah" w:date="2014-12-24T12:47:00Z">
            <w:rPr>
              <w:sz w:val="10"/>
            </w:rPr>
          </w:rPrChange>
        </w:rPr>
      </w:pP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Change w:id="62" w:author="Blasco, Sarah" w:date="2014-12-24T12:47:00Z">
            <w:rPr>
              <w:sz w:val="18"/>
              <w:szCs w:val="18"/>
            </w:rPr>
          </w:rPrChange>
        </w:rPr>
      </w:pPr>
      <w:r w:rsidRPr="00F55DED">
        <w:rPr>
          <w:sz w:val="18"/>
          <w:szCs w:val="18"/>
          <w:rPrChange w:id="63" w:author="Blasco, Sarah" w:date="2014-12-24T12:47:00Z">
            <w:rPr>
              <w:sz w:val="18"/>
              <w:szCs w:val="18"/>
            </w:rPr>
          </w:rPrChange>
        </w:rPr>
        <w:tab/>
        <w:t>A.</w:t>
      </w:r>
      <w:r w:rsidRPr="00F55DED">
        <w:rPr>
          <w:sz w:val="18"/>
          <w:szCs w:val="18"/>
          <w:rPrChange w:id="64" w:author="Blasco, Sarah" w:date="2014-12-24T12:47:00Z">
            <w:rPr>
              <w:sz w:val="18"/>
              <w:szCs w:val="18"/>
            </w:rPr>
          </w:rPrChange>
        </w:rPr>
        <w:tab/>
        <w:t>Nature of Law</w:t>
      </w:r>
      <w:r w:rsidRPr="00F55DED">
        <w:rPr>
          <w:sz w:val="18"/>
          <w:szCs w:val="18"/>
          <w:rPrChange w:id="65" w:author="Blasco, Sarah" w:date="2014-12-24T12:47:00Z">
            <w:rPr>
              <w:sz w:val="18"/>
              <w:szCs w:val="18"/>
            </w:rPr>
          </w:rPrChange>
        </w:rPr>
        <w:tab/>
      </w:r>
      <w:r w:rsidRPr="00F55DED">
        <w:rPr>
          <w:sz w:val="18"/>
          <w:szCs w:val="18"/>
          <w:rPrChange w:id="66" w:author="Blasco, Sarah" w:date="2014-12-24T12:47:00Z">
            <w:rPr>
              <w:sz w:val="18"/>
              <w:szCs w:val="18"/>
            </w:rPr>
          </w:rPrChange>
        </w:rPr>
        <w:tab/>
        <w:t>C.</w:t>
      </w:r>
      <w:r w:rsidRPr="00F55DED">
        <w:rPr>
          <w:sz w:val="18"/>
          <w:szCs w:val="18"/>
          <w:rPrChange w:id="67" w:author="Blasco, Sarah" w:date="2014-12-24T12:47:00Z">
            <w:rPr>
              <w:sz w:val="18"/>
              <w:szCs w:val="18"/>
            </w:rPr>
          </w:rPrChange>
        </w:rPr>
        <w:tab/>
        <w:t>Sources of Law</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Change w:id="68" w:author="Blasco, Sarah" w:date="2014-12-24T12:47:00Z">
            <w:rPr>
              <w:sz w:val="18"/>
              <w:szCs w:val="18"/>
            </w:rPr>
          </w:rPrChange>
        </w:rPr>
      </w:pPr>
      <w:r w:rsidRPr="00F55DED">
        <w:rPr>
          <w:sz w:val="18"/>
          <w:szCs w:val="18"/>
          <w:rPrChange w:id="69" w:author="Blasco, Sarah" w:date="2014-12-24T12:47:00Z">
            <w:rPr>
              <w:sz w:val="18"/>
              <w:szCs w:val="18"/>
            </w:rPr>
          </w:rPrChange>
        </w:rPr>
        <w:tab/>
      </w:r>
      <w:r w:rsidRPr="00F55DED">
        <w:rPr>
          <w:sz w:val="18"/>
          <w:szCs w:val="18"/>
          <w:rPrChange w:id="70" w:author="Blasco, Sarah" w:date="2014-12-24T12:47:00Z">
            <w:rPr>
              <w:sz w:val="18"/>
              <w:szCs w:val="18"/>
            </w:rPr>
          </w:rPrChange>
        </w:rPr>
        <w:tab/>
        <w:t>1.</w:t>
      </w:r>
      <w:r w:rsidRPr="00F55DED">
        <w:rPr>
          <w:sz w:val="18"/>
          <w:szCs w:val="18"/>
          <w:rPrChange w:id="71" w:author="Blasco, Sarah" w:date="2014-12-24T12:47:00Z">
            <w:rPr>
              <w:sz w:val="18"/>
              <w:szCs w:val="18"/>
            </w:rPr>
          </w:rPrChange>
        </w:rPr>
        <w:tab/>
        <w:t>Definition of Law</w:t>
      </w:r>
      <w:r w:rsidRPr="00F55DED">
        <w:rPr>
          <w:sz w:val="18"/>
          <w:szCs w:val="18"/>
          <w:rPrChange w:id="72" w:author="Blasco, Sarah" w:date="2014-12-24T12:47:00Z">
            <w:rPr>
              <w:sz w:val="18"/>
              <w:szCs w:val="18"/>
            </w:rPr>
          </w:rPrChange>
        </w:rPr>
        <w:tab/>
      </w:r>
      <w:r w:rsidRPr="00F55DED">
        <w:rPr>
          <w:sz w:val="18"/>
          <w:szCs w:val="18"/>
          <w:rPrChange w:id="73" w:author="Blasco, Sarah" w:date="2014-12-24T12:47:00Z">
            <w:rPr>
              <w:sz w:val="18"/>
              <w:szCs w:val="18"/>
            </w:rPr>
          </w:rPrChange>
        </w:rPr>
        <w:tab/>
        <w:t>1.</w:t>
      </w:r>
      <w:r w:rsidRPr="00F55DED">
        <w:rPr>
          <w:sz w:val="18"/>
          <w:szCs w:val="18"/>
          <w:rPrChange w:id="74" w:author="Blasco, Sarah" w:date="2014-12-24T12:47:00Z">
            <w:rPr>
              <w:sz w:val="18"/>
              <w:szCs w:val="18"/>
            </w:rPr>
          </w:rPrChange>
        </w:rPr>
        <w:tab/>
        <w:t>Constitutional Law</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Change w:id="75" w:author="Blasco, Sarah" w:date="2014-12-24T12:47:00Z">
            <w:rPr>
              <w:sz w:val="18"/>
              <w:szCs w:val="18"/>
            </w:rPr>
          </w:rPrChange>
        </w:rPr>
      </w:pPr>
      <w:r w:rsidRPr="00F55DED">
        <w:rPr>
          <w:sz w:val="18"/>
          <w:szCs w:val="18"/>
          <w:rPrChange w:id="76" w:author="Blasco, Sarah" w:date="2014-12-24T12:47:00Z">
            <w:rPr>
              <w:sz w:val="18"/>
              <w:szCs w:val="18"/>
            </w:rPr>
          </w:rPrChange>
        </w:rPr>
        <w:tab/>
      </w:r>
      <w:r w:rsidRPr="00F55DED">
        <w:rPr>
          <w:sz w:val="18"/>
          <w:szCs w:val="18"/>
          <w:rPrChange w:id="77" w:author="Blasco, Sarah" w:date="2014-12-24T12:47:00Z">
            <w:rPr>
              <w:sz w:val="18"/>
              <w:szCs w:val="18"/>
            </w:rPr>
          </w:rPrChange>
        </w:rPr>
        <w:tab/>
        <w:t>2.</w:t>
      </w:r>
      <w:r w:rsidRPr="00F55DED">
        <w:rPr>
          <w:sz w:val="18"/>
          <w:szCs w:val="18"/>
          <w:rPrChange w:id="78" w:author="Blasco, Sarah" w:date="2014-12-24T12:47:00Z">
            <w:rPr>
              <w:sz w:val="18"/>
              <w:szCs w:val="18"/>
            </w:rPr>
          </w:rPrChange>
        </w:rPr>
        <w:tab/>
        <w:t>Functions of Law</w:t>
      </w:r>
      <w:r w:rsidRPr="00F55DED">
        <w:rPr>
          <w:sz w:val="18"/>
          <w:szCs w:val="18"/>
          <w:rPrChange w:id="79" w:author="Blasco, Sarah" w:date="2014-12-24T12:47:00Z">
            <w:rPr>
              <w:sz w:val="18"/>
              <w:szCs w:val="18"/>
            </w:rPr>
          </w:rPrChange>
        </w:rPr>
        <w:tab/>
      </w:r>
      <w:r w:rsidRPr="00F55DED">
        <w:rPr>
          <w:sz w:val="18"/>
          <w:szCs w:val="18"/>
          <w:rPrChange w:id="80" w:author="Blasco, Sarah" w:date="2014-12-24T12:47:00Z">
            <w:rPr>
              <w:sz w:val="18"/>
              <w:szCs w:val="18"/>
            </w:rPr>
          </w:rPrChange>
        </w:rPr>
        <w:tab/>
        <w:t>2.</w:t>
      </w:r>
      <w:r w:rsidRPr="00F55DED">
        <w:rPr>
          <w:sz w:val="18"/>
          <w:szCs w:val="18"/>
          <w:rPrChange w:id="81" w:author="Blasco, Sarah" w:date="2014-12-24T12:47:00Z">
            <w:rPr>
              <w:sz w:val="18"/>
              <w:szCs w:val="18"/>
            </w:rPr>
          </w:rPrChange>
        </w:rPr>
        <w:tab/>
        <w:t>Judicial Law</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Change w:id="82" w:author="Blasco, Sarah" w:date="2014-12-24T12:47:00Z">
            <w:rPr>
              <w:sz w:val="18"/>
              <w:szCs w:val="18"/>
            </w:rPr>
          </w:rPrChange>
        </w:rPr>
      </w:pPr>
      <w:r w:rsidRPr="00F55DED">
        <w:rPr>
          <w:sz w:val="18"/>
          <w:szCs w:val="18"/>
          <w:rPrChange w:id="83" w:author="Blasco, Sarah" w:date="2014-12-24T12:47:00Z">
            <w:rPr>
              <w:sz w:val="18"/>
              <w:szCs w:val="18"/>
            </w:rPr>
          </w:rPrChange>
        </w:rPr>
        <w:tab/>
      </w:r>
      <w:r w:rsidRPr="00F55DED">
        <w:rPr>
          <w:sz w:val="18"/>
          <w:szCs w:val="18"/>
          <w:rPrChange w:id="84" w:author="Blasco, Sarah" w:date="2014-12-24T12:47:00Z">
            <w:rPr>
              <w:sz w:val="18"/>
              <w:szCs w:val="18"/>
            </w:rPr>
          </w:rPrChange>
        </w:rPr>
        <w:tab/>
        <w:t>3.</w:t>
      </w:r>
      <w:r w:rsidRPr="00F55DED">
        <w:rPr>
          <w:sz w:val="18"/>
          <w:szCs w:val="18"/>
          <w:rPrChange w:id="85" w:author="Blasco, Sarah" w:date="2014-12-24T12:47:00Z">
            <w:rPr>
              <w:sz w:val="18"/>
              <w:szCs w:val="18"/>
            </w:rPr>
          </w:rPrChange>
        </w:rPr>
        <w:tab/>
        <w:t>Law and Morals</w:t>
      </w:r>
      <w:r w:rsidRPr="00F55DED">
        <w:rPr>
          <w:sz w:val="18"/>
          <w:szCs w:val="18"/>
          <w:rPrChange w:id="86" w:author="Blasco, Sarah" w:date="2014-12-24T12:47:00Z">
            <w:rPr>
              <w:sz w:val="18"/>
              <w:szCs w:val="18"/>
            </w:rPr>
          </w:rPrChange>
        </w:rPr>
        <w:tab/>
      </w:r>
      <w:r w:rsidRPr="00F55DED">
        <w:rPr>
          <w:sz w:val="18"/>
          <w:szCs w:val="18"/>
          <w:rPrChange w:id="87" w:author="Blasco, Sarah" w:date="2014-12-24T12:47:00Z">
            <w:rPr>
              <w:sz w:val="18"/>
              <w:szCs w:val="18"/>
            </w:rPr>
          </w:rPrChange>
        </w:rPr>
        <w:tab/>
      </w:r>
      <w:r w:rsidRPr="00F55DED">
        <w:rPr>
          <w:sz w:val="18"/>
          <w:szCs w:val="18"/>
          <w:rPrChange w:id="88" w:author="Blasco, Sarah" w:date="2014-12-24T12:47:00Z">
            <w:rPr>
              <w:sz w:val="18"/>
              <w:szCs w:val="18"/>
            </w:rPr>
          </w:rPrChange>
        </w:rPr>
        <w:tab/>
        <w:t>a.</w:t>
      </w:r>
      <w:r w:rsidRPr="00F55DED">
        <w:rPr>
          <w:sz w:val="18"/>
          <w:szCs w:val="18"/>
          <w:rPrChange w:id="89" w:author="Blasco, Sarah" w:date="2014-12-24T12:47:00Z">
            <w:rPr>
              <w:sz w:val="18"/>
              <w:szCs w:val="18"/>
            </w:rPr>
          </w:rPrChange>
        </w:rPr>
        <w:tab/>
        <w:t>Common Law</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Change w:id="90" w:author="Blasco, Sarah" w:date="2014-12-24T12:47:00Z">
            <w:rPr>
              <w:sz w:val="18"/>
              <w:szCs w:val="18"/>
            </w:rPr>
          </w:rPrChange>
        </w:rPr>
      </w:pPr>
      <w:r w:rsidRPr="00F55DED">
        <w:rPr>
          <w:sz w:val="18"/>
          <w:szCs w:val="18"/>
          <w:rPrChange w:id="91" w:author="Blasco, Sarah" w:date="2014-12-24T12:47:00Z">
            <w:rPr>
              <w:sz w:val="18"/>
              <w:szCs w:val="18"/>
            </w:rPr>
          </w:rPrChange>
        </w:rPr>
        <w:tab/>
      </w:r>
      <w:r w:rsidRPr="00F55DED">
        <w:rPr>
          <w:sz w:val="18"/>
          <w:szCs w:val="18"/>
          <w:rPrChange w:id="92" w:author="Blasco, Sarah" w:date="2014-12-24T12:47:00Z">
            <w:rPr>
              <w:sz w:val="18"/>
              <w:szCs w:val="18"/>
            </w:rPr>
          </w:rPrChange>
        </w:rPr>
        <w:tab/>
        <w:t>4.</w:t>
      </w:r>
      <w:r w:rsidRPr="00F55DED">
        <w:rPr>
          <w:sz w:val="18"/>
          <w:szCs w:val="18"/>
          <w:rPrChange w:id="93" w:author="Blasco, Sarah" w:date="2014-12-24T12:47:00Z">
            <w:rPr>
              <w:sz w:val="18"/>
              <w:szCs w:val="18"/>
            </w:rPr>
          </w:rPrChange>
        </w:rPr>
        <w:tab/>
        <w:t>Law and Justice</w:t>
      </w:r>
      <w:r w:rsidRPr="00F55DED">
        <w:rPr>
          <w:sz w:val="18"/>
          <w:szCs w:val="18"/>
          <w:rPrChange w:id="94" w:author="Blasco, Sarah" w:date="2014-12-24T12:47:00Z">
            <w:rPr>
              <w:sz w:val="18"/>
              <w:szCs w:val="18"/>
            </w:rPr>
          </w:rPrChange>
        </w:rPr>
        <w:tab/>
      </w:r>
      <w:r w:rsidRPr="00F55DED">
        <w:rPr>
          <w:sz w:val="18"/>
          <w:szCs w:val="18"/>
          <w:rPrChange w:id="95" w:author="Blasco, Sarah" w:date="2014-12-24T12:47:00Z">
            <w:rPr>
              <w:sz w:val="18"/>
              <w:szCs w:val="18"/>
            </w:rPr>
          </w:rPrChange>
        </w:rPr>
        <w:tab/>
      </w:r>
      <w:r w:rsidRPr="00F55DED">
        <w:rPr>
          <w:sz w:val="18"/>
          <w:szCs w:val="18"/>
          <w:rPrChange w:id="96" w:author="Blasco, Sarah" w:date="2014-12-24T12:47:00Z">
            <w:rPr>
              <w:sz w:val="18"/>
              <w:szCs w:val="18"/>
            </w:rPr>
          </w:rPrChange>
        </w:rPr>
        <w:tab/>
        <w:t>b.</w:t>
      </w:r>
      <w:r w:rsidRPr="00F55DED">
        <w:rPr>
          <w:sz w:val="18"/>
          <w:szCs w:val="18"/>
          <w:rPrChange w:id="97" w:author="Blasco, Sarah" w:date="2014-12-24T12:47:00Z">
            <w:rPr>
              <w:sz w:val="18"/>
              <w:szCs w:val="18"/>
            </w:rPr>
          </w:rPrChange>
        </w:rPr>
        <w:tab/>
        <w:t>Equity</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Change w:id="98" w:author="Blasco, Sarah" w:date="2014-12-24T12:47:00Z">
            <w:rPr>
              <w:sz w:val="18"/>
              <w:szCs w:val="18"/>
            </w:rPr>
          </w:rPrChange>
        </w:rPr>
      </w:pPr>
      <w:r w:rsidRPr="00F55DED">
        <w:rPr>
          <w:sz w:val="18"/>
          <w:szCs w:val="18"/>
          <w:rPrChange w:id="99" w:author="Blasco, Sarah" w:date="2014-12-24T12:47:00Z">
            <w:rPr>
              <w:sz w:val="18"/>
              <w:szCs w:val="18"/>
            </w:rPr>
          </w:rPrChange>
        </w:rPr>
        <w:tab/>
        <w:t>B.</w:t>
      </w:r>
      <w:r w:rsidRPr="00F55DED">
        <w:rPr>
          <w:sz w:val="18"/>
          <w:szCs w:val="18"/>
          <w:rPrChange w:id="100" w:author="Blasco, Sarah" w:date="2014-12-24T12:47:00Z">
            <w:rPr>
              <w:sz w:val="18"/>
              <w:szCs w:val="18"/>
            </w:rPr>
          </w:rPrChange>
        </w:rPr>
        <w:tab/>
        <w:t>Classification of Law</w:t>
      </w:r>
      <w:r w:rsidRPr="00F55DED">
        <w:rPr>
          <w:sz w:val="18"/>
          <w:szCs w:val="18"/>
          <w:rPrChange w:id="101" w:author="Blasco, Sarah" w:date="2014-12-24T12:47:00Z">
            <w:rPr>
              <w:sz w:val="18"/>
              <w:szCs w:val="18"/>
            </w:rPr>
          </w:rPrChange>
        </w:rPr>
        <w:tab/>
      </w:r>
      <w:r w:rsidRPr="00F55DED">
        <w:rPr>
          <w:sz w:val="18"/>
          <w:szCs w:val="18"/>
          <w:rPrChange w:id="102" w:author="Blasco, Sarah" w:date="2014-12-24T12:47:00Z">
            <w:rPr>
              <w:sz w:val="18"/>
              <w:szCs w:val="18"/>
            </w:rPr>
          </w:rPrChange>
        </w:rPr>
        <w:tab/>
      </w:r>
      <w:r w:rsidRPr="00F55DED">
        <w:rPr>
          <w:sz w:val="18"/>
          <w:szCs w:val="18"/>
          <w:rPrChange w:id="103" w:author="Blasco, Sarah" w:date="2014-12-24T12:47:00Z">
            <w:rPr>
              <w:sz w:val="18"/>
              <w:szCs w:val="18"/>
            </w:rPr>
          </w:rPrChange>
        </w:rPr>
        <w:tab/>
        <w:t>c.</w:t>
      </w:r>
      <w:r w:rsidRPr="00F55DED">
        <w:rPr>
          <w:sz w:val="18"/>
          <w:szCs w:val="18"/>
          <w:rPrChange w:id="104" w:author="Blasco, Sarah" w:date="2014-12-24T12:47:00Z">
            <w:rPr>
              <w:sz w:val="18"/>
              <w:szCs w:val="18"/>
            </w:rPr>
          </w:rPrChange>
        </w:rPr>
        <w:tab/>
        <w:t>Restatements of Law</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Change w:id="105" w:author="Blasco, Sarah" w:date="2014-12-24T12:47:00Z">
            <w:rPr>
              <w:sz w:val="18"/>
              <w:szCs w:val="18"/>
            </w:rPr>
          </w:rPrChange>
        </w:rPr>
      </w:pPr>
      <w:r w:rsidRPr="00F55DED">
        <w:rPr>
          <w:sz w:val="18"/>
          <w:szCs w:val="18"/>
          <w:rPrChange w:id="106" w:author="Blasco, Sarah" w:date="2014-12-24T12:47:00Z">
            <w:rPr>
              <w:sz w:val="18"/>
              <w:szCs w:val="18"/>
            </w:rPr>
          </w:rPrChange>
        </w:rPr>
        <w:tab/>
      </w:r>
      <w:r w:rsidRPr="00F55DED">
        <w:rPr>
          <w:sz w:val="18"/>
          <w:szCs w:val="18"/>
          <w:rPrChange w:id="107" w:author="Blasco, Sarah" w:date="2014-12-24T12:47:00Z">
            <w:rPr>
              <w:sz w:val="18"/>
              <w:szCs w:val="18"/>
            </w:rPr>
          </w:rPrChange>
        </w:rPr>
        <w:tab/>
        <w:t>1.</w:t>
      </w:r>
      <w:r w:rsidRPr="00F55DED">
        <w:rPr>
          <w:sz w:val="18"/>
          <w:szCs w:val="18"/>
          <w:rPrChange w:id="108" w:author="Blasco, Sarah" w:date="2014-12-24T12:47:00Z">
            <w:rPr>
              <w:sz w:val="18"/>
              <w:szCs w:val="18"/>
            </w:rPr>
          </w:rPrChange>
        </w:rPr>
        <w:tab/>
        <w:t>Substantive and Procedural Law</w:t>
      </w:r>
      <w:r w:rsidRPr="00F55DED">
        <w:rPr>
          <w:sz w:val="18"/>
          <w:szCs w:val="18"/>
          <w:rPrChange w:id="109" w:author="Blasco, Sarah" w:date="2014-12-24T12:47:00Z">
            <w:rPr>
              <w:sz w:val="18"/>
              <w:szCs w:val="18"/>
            </w:rPr>
          </w:rPrChange>
        </w:rPr>
        <w:tab/>
      </w:r>
      <w:r w:rsidRPr="00F55DED">
        <w:rPr>
          <w:sz w:val="18"/>
          <w:szCs w:val="18"/>
          <w:rPrChange w:id="110" w:author="Blasco, Sarah" w:date="2014-12-24T12:47:00Z">
            <w:rPr>
              <w:sz w:val="18"/>
              <w:szCs w:val="18"/>
            </w:rPr>
          </w:rPrChange>
        </w:rPr>
        <w:tab/>
        <w:t>3.</w:t>
      </w:r>
      <w:r w:rsidRPr="00F55DED">
        <w:rPr>
          <w:sz w:val="18"/>
          <w:szCs w:val="18"/>
          <w:rPrChange w:id="111" w:author="Blasco, Sarah" w:date="2014-12-24T12:47:00Z">
            <w:rPr>
              <w:sz w:val="18"/>
              <w:szCs w:val="18"/>
            </w:rPr>
          </w:rPrChange>
        </w:rPr>
        <w:tab/>
        <w:t>Legislative Law</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Change w:id="112" w:author="Blasco, Sarah" w:date="2014-12-24T12:47:00Z">
            <w:rPr>
              <w:sz w:val="18"/>
              <w:szCs w:val="18"/>
            </w:rPr>
          </w:rPrChange>
        </w:rPr>
      </w:pPr>
      <w:r w:rsidRPr="00F55DED">
        <w:rPr>
          <w:sz w:val="18"/>
          <w:szCs w:val="18"/>
          <w:rPrChange w:id="113" w:author="Blasco, Sarah" w:date="2014-12-24T12:47:00Z">
            <w:rPr>
              <w:sz w:val="18"/>
              <w:szCs w:val="18"/>
            </w:rPr>
          </w:rPrChange>
        </w:rPr>
        <w:tab/>
      </w:r>
      <w:r w:rsidRPr="00F55DED">
        <w:rPr>
          <w:sz w:val="18"/>
          <w:szCs w:val="18"/>
          <w:rPrChange w:id="114" w:author="Blasco, Sarah" w:date="2014-12-24T12:47:00Z">
            <w:rPr>
              <w:sz w:val="18"/>
              <w:szCs w:val="18"/>
            </w:rPr>
          </w:rPrChange>
        </w:rPr>
        <w:tab/>
        <w:t>2.</w:t>
      </w:r>
      <w:r w:rsidRPr="00F55DED">
        <w:rPr>
          <w:sz w:val="18"/>
          <w:szCs w:val="18"/>
          <w:rPrChange w:id="115" w:author="Blasco, Sarah" w:date="2014-12-24T12:47:00Z">
            <w:rPr>
              <w:sz w:val="18"/>
              <w:szCs w:val="18"/>
            </w:rPr>
          </w:rPrChange>
        </w:rPr>
        <w:tab/>
        <w:t>Public and Private Law</w:t>
      </w:r>
      <w:r w:rsidRPr="00F55DED">
        <w:rPr>
          <w:sz w:val="18"/>
          <w:szCs w:val="18"/>
          <w:rPrChange w:id="116" w:author="Blasco, Sarah" w:date="2014-12-24T12:47:00Z">
            <w:rPr>
              <w:sz w:val="18"/>
              <w:szCs w:val="18"/>
            </w:rPr>
          </w:rPrChange>
        </w:rPr>
        <w:tab/>
      </w:r>
      <w:r w:rsidRPr="00F55DED">
        <w:rPr>
          <w:sz w:val="18"/>
          <w:szCs w:val="18"/>
          <w:rPrChange w:id="117" w:author="Blasco, Sarah" w:date="2014-12-24T12:47:00Z">
            <w:rPr>
              <w:sz w:val="18"/>
              <w:szCs w:val="18"/>
            </w:rPr>
          </w:rPrChange>
        </w:rPr>
        <w:tab/>
      </w:r>
      <w:r w:rsidRPr="00F55DED">
        <w:rPr>
          <w:sz w:val="18"/>
          <w:szCs w:val="18"/>
          <w:rPrChange w:id="118" w:author="Blasco, Sarah" w:date="2014-12-24T12:47:00Z">
            <w:rPr>
              <w:sz w:val="18"/>
              <w:szCs w:val="18"/>
            </w:rPr>
          </w:rPrChange>
        </w:rPr>
        <w:tab/>
        <w:t>a.</w:t>
      </w:r>
      <w:r w:rsidRPr="00F55DED">
        <w:rPr>
          <w:sz w:val="18"/>
          <w:szCs w:val="18"/>
          <w:rPrChange w:id="119" w:author="Blasco, Sarah" w:date="2014-12-24T12:47:00Z">
            <w:rPr>
              <w:sz w:val="18"/>
              <w:szCs w:val="18"/>
            </w:rPr>
          </w:rPrChange>
        </w:rPr>
        <w:tab/>
        <w:t>Treaties</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Change w:id="120" w:author="Blasco, Sarah" w:date="2014-12-24T12:47:00Z">
            <w:rPr>
              <w:sz w:val="18"/>
              <w:szCs w:val="18"/>
            </w:rPr>
          </w:rPrChange>
        </w:rPr>
      </w:pPr>
      <w:r w:rsidRPr="00F55DED">
        <w:rPr>
          <w:sz w:val="18"/>
          <w:szCs w:val="18"/>
          <w:rPrChange w:id="121" w:author="Blasco, Sarah" w:date="2014-12-24T12:47:00Z">
            <w:rPr>
              <w:sz w:val="18"/>
              <w:szCs w:val="18"/>
            </w:rPr>
          </w:rPrChange>
        </w:rPr>
        <w:tab/>
      </w:r>
      <w:r w:rsidRPr="00F55DED">
        <w:rPr>
          <w:sz w:val="18"/>
          <w:szCs w:val="18"/>
          <w:rPrChange w:id="122" w:author="Blasco, Sarah" w:date="2014-12-24T12:47:00Z">
            <w:rPr>
              <w:sz w:val="18"/>
              <w:szCs w:val="18"/>
            </w:rPr>
          </w:rPrChange>
        </w:rPr>
        <w:tab/>
        <w:t>3.</w:t>
      </w:r>
      <w:r w:rsidRPr="00F55DED">
        <w:rPr>
          <w:sz w:val="18"/>
          <w:szCs w:val="18"/>
          <w:rPrChange w:id="123" w:author="Blasco, Sarah" w:date="2014-12-24T12:47:00Z">
            <w:rPr>
              <w:sz w:val="18"/>
              <w:szCs w:val="18"/>
            </w:rPr>
          </w:rPrChange>
        </w:rPr>
        <w:tab/>
        <w:t>Civil and Criminal Law</w:t>
      </w:r>
      <w:r w:rsidRPr="00F55DED">
        <w:rPr>
          <w:sz w:val="18"/>
          <w:szCs w:val="18"/>
          <w:rPrChange w:id="124" w:author="Blasco, Sarah" w:date="2014-12-24T12:47:00Z">
            <w:rPr>
              <w:sz w:val="18"/>
              <w:szCs w:val="18"/>
            </w:rPr>
          </w:rPrChange>
        </w:rPr>
        <w:tab/>
      </w:r>
      <w:r w:rsidRPr="00F55DED">
        <w:rPr>
          <w:sz w:val="18"/>
          <w:szCs w:val="18"/>
          <w:rPrChange w:id="125" w:author="Blasco, Sarah" w:date="2014-12-24T12:47:00Z">
            <w:rPr>
              <w:sz w:val="18"/>
              <w:szCs w:val="18"/>
            </w:rPr>
          </w:rPrChange>
        </w:rPr>
        <w:tab/>
      </w:r>
      <w:r w:rsidRPr="00F55DED">
        <w:rPr>
          <w:sz w:val="18"/>
          <w:szCs w:val="18"/>
          <w:rPrChange w:id="126" w:author="Blasco, Sarah" w:date="2014-12-24T12:47:00Z">
            <w:rPr>
              <w:sz w:val="18"/>
              <w:szCs w:val="18"/>
            </w:rPr>
          </w:rPrChange>
        </w:rPr>
        <w:tab/>
        <w:t>b.</w:t>
      </w:r>
      <w:r w:rsidRPr="00F55DED">
        <w:rPr>
          <w:sz w:val="18"/>
          <w:szCs w:val="18"/>
          <w:rPrChange w:id="127" w:author="Blasco, Sarah" w:date="2014-12-24T12:47:00Z">
            <w:rPr>
              <w:sz w:val="18"/>
              <w:szCs w:val="18"/>
            </w:rPr>
          </w:rPrChange>
        </w:rPr>
        <w:tab/>
        <w:t>Executive Orders</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Change w:id="128" w:author="Blasco, Sarah" w:date="2014-12-24T12:47:00Z">
            <w:rPr>
              <w:sz w:val="18"/>
              <w:szCs w:val="18"/>
            </w:rPr>
          </w:rPrChange>
        </w:rPr>
      </w:pPr>
      <w:r w:rsidRPr="00F55DED">
        <w:rPr>
          <w:sz w:val="18"/>
          <w:szCs w:val="18"/>
          <w:rPrChange w:id="129" w:author="Blasco, Sarah" w:date="2014-12-24T12:47:00Z">
            <w:rPr>
              <w:sz w:val="18"/>
              <w:szCs w:val="18"/>
            </w:rPr>
          </w:rPrChange>
        </w:rPr>
        <w:tab/>
      </w:r>
      <w:r w:rsidRPr="00F55DED">
        <w:rPr>
          <w:sz w:val="18"/>
          <w:szCs w:val="18"/>
          <w:rPrChange w:id="130" w:author="Blasco, Sarah" w:date="2014-12-24T12:47:00Z">
            <w:rPr>
              <w:sz w:val="18"/>
              <w:szCs w:val="18"/>
            </w:rPr>
          </w:rPrChange>
        </w:rPr>
        <w:tab/>
      </w:r>
      <w:r w:rsidRPr="00F55DED">
        <w:rPr>
          <w:sz w:val="18"/>
          <w:szCs w:val="18"/>
          <w:rPrChange w:id="131" w:author="Blasco, Sarah" w:date="2014-12-24T12:47:00Z">
            <w:rPr>
              <w:sz w:val="18"/>
              <w:szCs w:val="18"/>
            </w:rPr>
          </w:rPrChange>
        </w:rPr>
        <w:tab/>
      </w:r>
      <w:r w:rsidRPr="00F55DED">
        <w:rPr>
          <w:sz w:val="18"/>
          <w:szCs w:val="18"/>
          <w:rPrChange w:id="132" w:author="Blasco, Sarah" w:date="2014-12-24T12:47:00Z">
            <w:rPr>
              <w:sz w:val="18"/>
              <w:szCs w:val="18"/>
            </w:rPr>
          </w:rPrChange>
        </w:rPr>
        <w:tab/>
      </w:r>
      <w:r w:rsidRPr="00F55DED">
        <w:rPr>
          <w:sz w:val="18"/>
          <w:szCs w:val="18"/>
          <w:rPrChange w:id="133" w:author="Blasco, Sarah" w:date="2014-12-24T12:47:00Z">
            <w:rPr>
              <w:sz w:val="18"/>
              <w:szCs w:val="18"/>
            </w:rPr>
          </w:rPrChange>
        </w:rPr>
        <w:tab/>
      </w:r>
      <w:r w:rsidRPr="00F55DED">
        <w:rPr>
          <w:sz w:val="18"/>
          <w:szCs w:val="18"/>
          <w:rPrChange w:id="134" w:author="Blasco, Sarah" w:date="2014-12-24T12:47:00Z">
            <w:rPr>
              <w:sz w:val="18"/>
              <w:szCs w:val="18"/>
            </w:rPr>
          </w:rPrChange>
        </w:rPr>
        <w:tab/>
      </w:r>
      <w:r w:rsidRPr="00F55DED">
        <w:rPr>
          <w:sz w:val="18"/>
          <w:szCs w:val="18"/>
          <w:rPrChange w:id="135" w:author="Blasco, Sarah" w:date="2014-12-24T12:47:00Z">
            <w:rPr>
              <w:sz w:val="18"/>
              <w:szCs w:val="18"/>
            </w:rPr>
          </w:rPrChange>
        </w:rPr>
        <w:tab/>
        <w:t>4.</w:t>
      </w:r>
      <w:r w:rsidRPr="00F55DED">
        <w:rPr>
          <w:sz w:val="18"/>
          <w:szCs w:val="18"/>
          <w:rPrChange w:id="136" w:author="Blasco, Sarah" w:date="2014-12-24T12:47:00Z">
            <w:rPr>
              <w:sz w:val="18"/>
              <w:szCs w:val="18"/>
            </w:rPr>
          </w:rPrChange>
        </w:rPr>
        <w:tab/>
        <w:t>Administrative Law</w:t>
      </w:r>
    </w:p>
    <w:p w:rsidR="000D72B1" w:rsidRPr="00F55DED" w:rsidRDefault="000D72B1">
      <w:pPr>
        <w:pStyle w:val="outline"/>
        <w:pBdr>
          <w:top w:val="single" w:sz="4" w:space="4" w:color="auto"/>
          <w:left w:val="single" w:sz="4" w:space="0" w:color="auto"/>
          <w:bottom w:val="single" w:sz="4" w:space="4" w:color="auto"/>
          <w:right w:val="single" w:sz="4" w:space="0" w:color="auto"/>
        </w:pBdr>
        <w:rPr>
          <w:sz w:val="18"/>
          <w:szCs w:val="18"/>
          <w:rPrChange w:id="137" w:author="Blasco, Sarah" w:date="2014-12-24T12:47:00Z">
            <w:rPr>
              <w:sz w:val="18"/>
              <w:szCs w:val="18"/>
            </w:rPr>
          </w:rPrChange>
        </w:rPr>
      </w:pPr>
      <w:r w:rsidRPr="00F55DED">
        <w:rPr>
          <w:sz w:val="18"/>
          <w:szCs w:val="18"/>
          <w:rPrChange w:id="138" w:author="Blasco, Sarah" w:date="2014-12-24T12:47:00Z">
            <w:rPr>
              <w:sz w:val="18"/>
              <w:szCs w:val="18"/>
            </w:rPr>
          </w:rPrChange>
        </w:rPr>
        <w:tab/>
      </w:r>
      <w:r w:rsidRPr="00F55DED">
        <w:rPr>
          <w:sz w:val="18"/>
          <w:szCs w:val="18"/>
          <w:rPrChange w:id="139" w:author="Blasco, Sarah" w:date="2014-12-24T12:47:00Z">
            <w:rPr>
              <w:sz w:val="18"/>
              <w:szCs w:val="18"/>
            </w:rPr>
          </w:rPrChange>
        </w:rPr>
        <w:tab/>
      </w:r>
      <w:r w:rsidRPr="00F55DED">
        <w:rPr>
          <w:sz w:val="18"/>
          <w:szCs w:val="18"/>
          <w:rPrChange w:id="140" w:author="Blasco, Sarah" w:date="2014-12-24T12:47:00Z">
            <w:rPr>
              <w:sz w:val="18"/>
              <w:szCs w:val="18"/>
            </w:rPr>
          </w:rPrChange>
        </w:rPr>
        <w:tab/>
      </w:r>
      <w:r w:rsidRPr="00F55DED">
        <w:rPr>
          <w:sz w:val="18"/>
          <w:szCs w:val="18"/>
          <w:rPrChange w:id="141" w:author="Blasco, Sarah" w:date="2014-12-24T12:47:00Z">
            <w:rPr>
              <w:sz w:val="18"/>
              <w:szCs w:val="18"/>
            </w:rPr>
          </w:rPrChange>
        </w:rPr>
        <w:tab/>
      </w:r>
      <w:r w:rsidRPr="00F55DED">
        <w:rPr>
          <w:sz w:val="18"/>
          <w:szCs w:val="18"/>
          <w:rPrChange w:id="142" w:author="Blasco, Sarah" w:date="2014-12-24T12:47:00Z">
            <w:rPr>
              <w:sz w:val="18"/>
              <w:szCs w:val="18"/>
            </w:rPr>
          </w:rPrChange>
        </w:rPr>
        <w:tab/>
      </w:r>
      <w:r w:rsidRPr="00F55DED">
        <w:rPr>
          <w:sz w:val="18"/>
          <w:szCs w:val="18"/>
          <w:rPrChange w:id="143" w:author="Blasco, Sarah" w:date="2014-12-24T12:47:00Z">
            <w:rPr>
              <w:sz w:val="18"/>
              <w:szCs w:val="18"/>
            </w:rPr>
          </w:rPrChange>
        </w:rPr>
        <w:tab/>
        <w:t>D.</w:t>
      </w:r>
      <w:r w:rsidRPr="00F55DED">
        <w:rPr>
          <w:sz w:val="18"/>
          <w:szCs w:val="18"/>
          <w:rPrChange w:id="144" w:author="Blasco, Sarah" w:date="2014-12-24T12:47:00Z">
            <w:rPr>
              <w:sz w:val="18"/>
              <w:szCs w:val="18"/>
            </w:rPr>
          </w:rPrChange>
        </w:rPr>
        <w:tab/>
        <w:t>Legal Analysis</w:t>
      </w:r>
    </w:p>
    <w:p w:rsidR="000D72B1" w:rsidRPr="00F55DED" w:rsidRDefault="000D72B1">
      <w:pPr>
        <w:pStyle w:val="8"/>
        <w:widowControl w:val="0"/>
        <w:rPr>
          <w:sz w:val="8"/>
          <w:rPrChange w:id="145" w:author="Blasco, Sarah" w:date="2014-12-24T12:47:00Z">
            <w:rPr>
              <w:sz w:val="8"/>
            </w:rPr>
          </w:rPrChange>
        </w:rPr>
      </w:pPr>
    </w:p>
    <w:p w:rsidR="009D5633" w:rsidRPr="00F55DED" w:rsidRDefault="009D5633" w:rsidP="009D5633">
      <w:pPr>
        <w:pStyle w:val="italhead"/>
        <w:outlineLvl w:val="0"/>
        <w:rPr>
          <w:rPrChange w:id="146" w:author="Blasco, Sarah" w:date="2014-12-24T12:47:00Z">
            <w:rPr/>
          </w:rPrChange>
        </w:rPr>
      </w:pPr>
      <w:r w:rsidRPr="00F55DED">
        <w:rPr>
          <w:rPrChange w:id="147" w:author="Blasco, Sarah" w:date="2014-12-24T12:47:00Z">
            <w:rPr/>
          </w:rPrChange>
        </w:rPr>
        <w:t>Cases in This Chapter</w:t>
      </w:r>
    </w:p>
    <w:p w:rsidR="009D5633" w:rsidRPr="00F55DED" w:rsidRDefault="009D5633" w:rsidP="009D5633">
      <w:pPr>
        <w:pStyle w:val="cl"/>
        <w:rPr>
          <w:rPrChange w:id="148" w:author="Blasco, Sarah" w:date="2014-12-24T12:47:00Z">
            <w:rPr/>
          </w:rPrChange>
        </w:rPr>
      </w:pPr>
      <w:r w:rsidRPr="00F55DED">
        <w:rPr>
          <w:rPrChange w:id="149" w:author="Blasco, Sarah" w:date="2014-12-24T12:47:00Z">
            <w:rPr/>
          </w:rPrChange>
        </w:rPr>
        <w:t>None</w:t>
      </w:r>
    </w:p>
    <w:p w:rsidR="009D5633" w:rsidRPr="00F55DED" w:rsidRDefault="009D5633" w:rsidP="009D5633">
      <w:pPr>
        <w:pStyle w:val="cl"/>
        <w:rPr>
          <w:rPrChange w:id="150" w:author="Blasco, Sarah" w:date="2014-12-24T12:47:00Z">
            <w:rPr/>
          </w:rPrChange>
        </w:rPr>
      </w:pPr>
    </w:p>
    <w:p w:rsidR="009D5633" w:rsidRPr="00F55DED" w:rsidRDefault="009D5633" w:rsidP="009D5633">
      <w:pPr>
        <w:pStyle w:val="italhead"/>
        <w:rPr>
          <w:rPrChange w:id="151" w:author="Blasco, Sarah" w:date="2014-12-24T12:47:00Z">
            <w:rPr/>
          </w:rPrChange>
        </w:rPr>
      </w:pPr>
      <w:r w:rsidRPr="00F55DED">
        <w:rPr>
          <w:rPrChange w:id="152" w:author="Blasco, Sarah" w:date="2014-12-24T12:47:00Z">
            <w:rPr/>
          </w:rPrChange>
        </w:rPr>
        <w:t>Chapter Outcomes</w:t>
      </w:r>
    </w:p>
    <w:p w:rsidR="009D5633" w:rsidRPr="00F55DED" w:rsidRDefault="009D5633" w:rsidP="009D5633">
      <w:pPr>
        <w:pStyle w:val="italhead"/>
        <w:spacing w:after="120"/>
        <w:rPr>
          <w:b w:val="0"/>
          <w:rPrChange w:id="153" w:author="Blasco, Sarah" w:date="2014-12-24T12:47:00Z">
            <w:rPr>
              <w:b w:val="0"/>
            </w:rPr>
          </w:rPrChange>
        </w:rPr>
      </w:pPr>
      <w:r w:rsidRPr="00F55DED">
        <w:rPr>
          <w:b w:val="0"/>
          <w:rPrChange w:id="154" w:author="Blasco, Sarah" w:date="2014-12-24T12:47:00Z">
            <w:rPr>
              <w:b w:val="0"/>
            </w:rPr>
          </w:rPrChange>
        </w:rPr>
        <w:t>After reading and studying this chapter, the student should be able to:</w:t>
      </w:r>
    </w:p>
    <w:p w:rsidR="009D5633" w:rsidRPr="00F55DED" w:rsidRDefault="009D5633" w:rsidP="009D5633">
      <w:pPr>
        <w:pStyle w:val="bullets"/>
        <w:widowControl w:val="0"/>
        <w:numPr>
          <w:ilvl w:val="0"/>
          <w:numId w:val="1"/>
        </w:numPr>
        <w:ind w:left="1080"/>
        <w:rPr>
          <w:rPrChange w:id="155" w:author="Blasco, Sarah" w:date="2014-12-24T12:47:00Z">
            <w:rPr/>
          </w:rPrChange>
        </w:rPr>
      </w:pPr>
      <w:r w:rsidRPr="00F55DED">
        <w:rPr>
          <w:rPrChange w:id="156" w:author="Blasco, Sarah" w:date="2014-12-24T12:47:00Z">
            <w:rPr/>
          </w:rPrChange>
        </w:rPr>
        <w:t>Identify and describe the basic functions of law.</w:t>
      </w:r>
    </w:p>
    <w:p w:rsidR="009D5633" w:rsidRPr="00F55DED" w:rsidRDefault="009D5633" w:rsidP="009D5633">
      <w:pPr>
        <w:pStyle w:val="bullets"/>
        <w:widowControl w:val="0"/>
        <w:numPr>
          <w:ilvl w:val="0"/>
          <w:numId w:val="1"/>
        </w:numPr>
        <w:ind w:left="1080"/>
        <w:rPr>
          <w:rPrChange w:id="157" w:author="Blasco, Sarah" w:date="2014-12-24T12:47:00Z">
            <w:rPr/>
          </w:rPrChange>
        </w:rPr>
      </w:pPr>
      <w:r w:rsidRPr="00F55DED">
        <w:rPr>
          <w:rPrChange w:id="158" w:author="Blasco, Sarah" w:date="2014-12-24T12:47:00Z">
            <w:rPr/>
          </w:rPrChange>
        </w:rPr>
        <w:t>Distinguish between (a) law and justice and (b) law and morals.</w:t>
      </w:r>
    </w:p>
    <w:p w:rsidR="009D5633" w:rsidRPr="00F55DED" w:rsidRDefault="009D5633" w:rsidP="009D5633">
      <w:pPr>
        <w:pStyle w:val="bullets"/>
        <w:widowControl w:val="0"/>
        <w:numPr>
          <w:ilvl w:val="0"/>
          <w:numId w:val="1"/>
        </w:numPr>
        <w:ind w:left="1080"/>
        <w:rPr>
          <w:rPrChange w:id="159" w:author="Blasco, Sarah" w:date="2014-12-24T12:47:00Z">
            <w:rPr/>
          </w:rPrChange>
        </w:rPr>
      </w:pPr>
      <w:r w:rsidRPr="00F55DED">
        <w:rPr>
          <w:rPrChange w:id="160" w:author="Blasco, Sarah" w:date="2014-12-24T12:47:00Z">
            <w:rPr/>
          </w:rPrChange>
        </w:rPr>
        <w:t>Distinguish between (a) substantive and procedural law, (b) public and private law, and (c) civil and criminal law.</w:t>
      </w:r>
    </w:p>
    <w:p w:rsidR="009D5633" w:rsidRPr="00F55DED" w:rsidRDefault="009D5633" w:rsidP="009D5633">
      <w:pPr>
        <w:pStyle w:val="bullets"/>
        <w:widowControl w:val="0"/>
        <w:numPr>
          <w:ilvl w:val="0"/>
          <w:numId w:val="1"/>
        </w:numPr>
        <w:ind w:left="1080"/>
        <w:rPr>
          <w:rPrChange w:id="161" w:author="Blasco, Sarah" w:date="2014-12-24T12:47:00Z">
            <w:rPr/>
          </w:rPrChange>
        </w:rPr>
      </w:pPr>
      <w:r w:rsidRPr="00F55DED">
        <w:rPr>
          <w:rPrChange w:id="162" w:author="Blasco, Sarah" w:date="2014-12-24T12:47:00Z">
            <w:rPr/>
          </w:rPrChange>
        </w:rPr>
        <w:t>Identify and describe the sources of law.</w:t>
      </w:r>
      <w:r w:rsidRPr="00F55DED">
        <w:rPr>
          <w:rPrChange w:id="163" w:author="Blasco, Sarah" w:date="2014-12-24T12:47:00Z">
            <w:rPr/>
          </w:rPrChange>
        </w:rPr>
        <w:tab/>
      </w:r>
    </w:p>
    <w:p w:rsidR="009D5633" w:rsidRPr="00F55DED" w:rsidRDefault="009D5633" w:rsidP="009D5633">
      <w:pPr>
        <w:pStyle w:val="bullets"/>
        <w:widowControl w:val="0"/>
        <w:numPr>
          <w:ilvl w:val="0"/>
          <w:numId w:val="1"/>
        </w:numPr>
        <w:ind w:left="1080"/>
        <w:rPr>
          <w:rPrChange w:id="164" w:author="Blasco, Sarah" w:date="2014-12-24T12:47:00Z">
            <w:rPr/>
          </w:rPrChange>
        </w:rPr>
      </w:pPr>
      <w:r w:rsidRPr="00F55DED">
        <w:rPr>
          <w:rPrChange w:id="165" w:author="Blasco, Sarah" w:date="2014-12-24T12:47:00Z">
            <w:rPr/>
          </w:rPrChange>
        </w:rPr>
        <w:t xml:space="preserve">Explain the principle of </w:t>
      </w:r>
      <w:r w:rsidRPr="00F55DED">
        <w:rPr>
          <w:i/>
          <w:rPrChange w:id="166" w:author="Blasco, Sarah" w:date="2014-12-24T12:47:00Z">
            <w:rPr>
              <w:i/>
            </w:rPr>
          </w:rPrChange>
        </w:rPr>
        <w:t>stare decisis</w:t>
      </w:r>
      <w:r w:rsidRPr="00F55DED">
        <w:rPr>
          <w:rPrChange w:id="167" w:author="Blasco, Sarah" w:date="2014-12-24T12:47:00Z">
            <w:rPr/>
          </w:rPrChange>
        </w:rPr>
        <w:t>.</w:t>
      </w:r>
    </w:p>
    <w:p w:rsidR="00950332" w:rsidRPr="00F55DED" w:rsidRDefault="00950332">
      <w:pPr>
        <w:pStyle w:val="acetatelist"/>
        <w:widowControl w:val="0"/>
        <w:rPr>
          <w:sz w:val="12"/>
          <w:rPrChange w:id="168" w:author="Blasco, Sarah" w:date="2014-12-24T12:47:00Z">
            <w:rPr>
              <w:sz w:val="12"/>
            </w:rPr>
          </w:rPrChange>
        </w:rPr>
      </w:pPr>
    </w:p>
    <w:p w:rsidR="000D72B1" w:rsidRPr="00F55DED" w:rsidRDefault="000D72B1">
      <w:pPr>
        <w:pStyle w:val="TN"/>
        <w:widowControl w:val="0"/>
        <w:rPr>
          <w:rPrChange w:id="169" w:author="Blasco, Sarah" w:date="2014-12-24T12:47:00Z">
            <w:rPr/>
          </w:rPrChange>
        </w:rPr>
      </w:pPr>
      <w:r w:rsidRPr="00F55DED">
        <w:rPr>
          <w:rPrChange w:id="170" w:author="Blasco, Sarah" w:date="2014-12-24T12:47:00Z">
            <w:rPr/>
          </w:rPrChange>
        </w:rPr>
        <w:t>TEACHING NOTES</w:t>
      </w:r>
    </w:p>
    <w:p w:rsidR="000D72B1" w:rsidRPr="00F55DED" w:rsidRDefault="000D72B1">
      <w:pPr>
        <w:pStyle w:val="4"/>
        <w:widowControl w:val="0"/>
        <w:rPr>
          <w:rPrChange w:id="171" w:author="Blasco, Sarah" w:date="2014-12-24T12:47:00Z">
            <w:rPr/>
          </w:rPrChange>
        </w:rPr>
      </w:pPr>
    </w:p>
    <w:p w:rsidR="000D72B1" w:rsidRPr="00F55DED" w:rsidRDefault="000D72B1">
      <w:pPr>
        <w:pStyle w:val="text"/>
        <w:widowControl w:val="0"/>
        <w:rPr>
          <w:rPrChange w:id="172" w:author="Blasco, Sarah" w:date="2014-12-24T12:47:00Z">
            <w:rPr/>
          </w:rPrChange>
        </w:rPr>
      </w:pPr>
      <w:r w:rsidRPr="00F55DED">
        <w:rPr>
          <w:rPrChange w:id="173" w:author="Blasco, Sarah" w:date="2014-12-24T12:47:00Z">
            <w:rPr/>
          </w:rPrChange>
        </w:rPr>
        <w:t>Law concerns the relations between and among individuals as those relations affect social and economic order.  It affects the rights and duties of every citizen and many non-citizens.</w:t>
      </w:r>
    </w:p>
    <w:p w:rsidR="000D72B1" w:rsidRPr="00F55DED" w:rsidRDefault="000D72B1">
      <w:pPr>
        <w:pStyle w:val="text"/>
        <w:widowControl w:val="0"/>
        <w:rPr>
          <w:rPrChange w:id="174" w:author="Blasco, Sarah" w:date="2014-12-24T12:47:00Z">
            <w:rPr/>
          </w:rPrChange>
        </w:rPr>
      </w:pPr>
      <w:r w:rsidRPr="00F55DED">
        <w:rPr>
          <w:rPrChange w:id="175" w:author="Blasco, Sarah" w:date="2014-12-24T12:47:00Z">
            <w:rPr/>
          </w:rPrChange>
        </w:rPr>
        <w:t xml:space="preserve">Law is both </w:t>
      </w:r>
      <w:r w:rsidRPr="00F55DED">
        <w:rPr>
          <w:b/>
          <w:rPrChange w:id="176" w:author="Blasco, Sarah" w:date="2014-12-24T12:47:00Z">
            <w:rPr>
              <w:b/>
            </w:rPr>
          </w:rPrChange>
        </w:rPr>
        <w:t>prohibitory</w:t>
      </w:r>
      <w:r w:rsidRPr="00F55DED">
        <w:rPr>
          <w:rPrChange w:id="177" w:author="Blasco, Sarah" w:date="2014-12-24T12:47:00Z">
            <w:rPr/>
          </w:rPrChange>
        </w:rPr>
        <w:t xml:space="preserve">, meaning certain acts must not be committed, and </w:t>
      </w:r>
      <w:r w:rsidRPr="00F55DED">
        <w:rPr>
          <w:b/>
          <w:rPrChange w:id="178" w:author="Blasco, Sarah" w:date="2014-12-24T12:47:00Z">
            <w:rPr>
              <w:b/>
            </w:rPr>
          </w:rPrChange>
        </w:rPr>
        <w:t>mandatory</w:t>
      </w:r>
      <w:r w:rsidRPr="00F55DED">
        <w:rPr>
          <w:rPrChange w:id="179" w:author="Blasco, Sarah" w:date="2014-12-24T12:47:00Z">
            <w:rPr/>
          </w:rPrChange>
        </w:rPr>
        <w:t xml:space="preserve">, meaning certain acts must be done, sometimes in a set way. Additionally, law is </w:t>
      </w:r>
      <w:r w:rsidRPr="00F55DED">
        <w:rPr>
          <w:b/>
          <w:rPrChange w:id="180" w:author="Blasco, Sarah" w:date="2014-12-24T12:47:00Z">
            <w:rPr>
              <w:b/>
            </w:rPr>
          </w:rPrChange>
        </w:rPr>
        <w:t>permissive</w:t>
      </w:r>
      <w:r w:rsidRPr="00F55DED">
        <w:rPr>
          <w:rPrChange w:id="181" w:author="Blasco, Sarah" w:date="2014-12-24T12:47:00Z">
            <w:rPr/>
          </w:rPrChange>
        </w:rPr>
        <w:t xml:space="preserve">: certain acts are allowed, but not required by the law. </w:t>
      </w:r>
    </w:p>
    <w:p w:rsidR="000D72B1" w:rsidRPr="00F55DED" w:rsidRDefault="000D72B1">
      <w:pPr>
        <w:pStyle w:val="9"/>
        <w:widowControl w:val="0"/>
        <w:rPr>
          <w:sz w:val="16"/>
          <w:rPrChange w:id="182" w:author="Blasco, Sarah" w:date="2014-12-24T12:47:00Z">
            <w:rPr>
              <w:sz w:val="16"/>
            </w:rPr>
          </w:rPrChange>
        </w:rPr>
      </w:pPr>
    </w:p>
    <w:p w:rsidR="000D72B1" w:rsidRPr="00F55DED" w:rsidRDefault="000D72B1">
      <w:pPr>
        <w:pStyle w:val="ABCheading"/>
        <w:widowControl w:val="0"/>
        <w:rPr>
          <w:rPrChange w:id="183" w:author="Blasco, Sarah" w:date="2014-12-24T12:47:00Z">
            <w:rPr/>
          </w:rPrChange>
        </w:rPr>
      </w:pPr>
      <w:r w:rsidRPr="00F55DED">
        <w:rPr>
          <w:rPrChange w:id="184" w:author="Blasco, Sarah" w:date="2014-12-24T12:47:00Z">
            <w:rPr/>
          </w:rPrChange>
        </w:rPr>
        <w:t>A. Nature of Law</w:t>
      </w:r>
    </w:p>
    <w:p w:rsidR="000D72B1" w:rsidRPr="00F55DED" w:rsidRDefault="000D72B1">
      <w:pPr>
        <w:pStyle w:val="text"/>
        <w:widowControl w:val="0"/>
        <w:rPr>
          <w:rPrChange w:id="185" w:author="Blasco, Sarah" w:date="2014-12-24T12:47:00Z">
            <w:rPr/>
          </w:rPrChange>
        </w:rPr>
      </w:pPr>
      <w:r w:rsidRPr="00F55DED">
        <w:rPr>
          <w:rPrChange w:id="186" w:author="Blasco, Sarah" w:date="2014-12-24T12:47:00Z">
            <w:rPr/>
          </w:rPrChange>
        </w:rPr>
        <w:t xml:space="preserve">The law is a continuously changing process of developing a workable set of rules that balance the individual and group rights of an </w:t>
      </w:r>
      <w:r w:rsidRPr="00F55DED">
        <w:rPr>
          <w:rFonts w:hint="eastAsia"/>
          <w:rPrChange w:id="187" w:author="Blasco, Sarah" w:date="2014-12-24T12:47:00Z">
            <w:rPr>
              <w:rFonts w:hint="eastAsia"/>
            </w:rPr>
          </w:rPrChange>
        </w:rPr>
        <w:t>always</w:t>
      </w:r>
      <w:r w:rsidRPr="00F55DED">
        <w:rPr>
          <w:rPrChange w:id="188" w:author="Blasco, Sarah" w:date="2014-12-24T12:47:00Z">
            <w:rPr/>
          </w:rPrChange>
        </w:rPr>
        <w:t xml:space="preserve">-changing society. </w:t>
      </w:r>
    </w:p>
    <w:p w:rsidR="00384E74" w:rsidRPr="00F55DED" w:rsidRDefault="00384E74" w:rsidP="00384E74">
      <w:pPr>
        <w:pStyle w:val="4"/>
        <w:widowControl w:val="0"/>
        <w:rPr>
          <w:rPrChange w:id="189" w:author="Blasco, Sarah" w:date="2014-12-24T12:47:00Z">
            <w:rPr/>
          </w:rPrChange>
        </w:rPr>
      </w:pPr>
    </w:p>
    <w:p w:rsidR="000D72B1" w:rsidRPr="00F55DED" w:rsidRDefault="000D72B1">
      <w:pPr>
        <w:pStyle w:val="123heading"/>
        <w:widowControl w:val="0"/>
        <w:rPr>
          <w:rPrChange w:id="190" w:author="Blasco, Sarah" w:date="2014-12-24T12:47:00Z">
            <w:rPr/>
          </w:rPrChange>
        </w:rPr>
      </w:pPr>
      <w:r w:rsidRPr="00F55DED">
        <w:rPr>
          <w:rPrChange w:id="191" w:author="Blasco, Sarah" w:date="2014-12-24T12:47:00Z">
            <w:rPr/>
          </w:rPrChange>
        </w:rPr>
        <w:t xml:space="preserve">Definition of Law </w:t>
      </w:r>
    </w:p>
    <w:p w:rsidR="000D72B1" w:rsidRPr="00F55DED" w:rsidRDefault="000D72B1">
      <w:pPr>
        <w:pStyle w:val="text"/>
        <w:widowControl w:val="0"/>
        <w:rPr>
          <w:rPrChange w:id="192" w:author="Blasco, Sarah" w:date="2014-12-24T12:47:00Z">
            <w:rPr/>
          </w:rPrChange>
        </w:rPr>
      </w:pPr>
      <w:r w:rsidRPr="00F55DED">
        <w:rPr>
          <w:rPrChange w:id="193" w:author="Blasco, Sarah" w:date="2014-12-24T12:47:00Z">
            <w:rPr/>
          </w:rPrChange>
        </w:rPr>
        <w:t xml:space="preserve">Legal scholars have defined law in various ways, including: </w:t>
      </w:r>
    </w:p>
    <w:p w:rsidR="000D72B1" w:rsidRPr="00F55DED" w:rsidRDefault="000D72B1">
      <w:pPr>
        <w:pStyle w:val="bullets"/>
        <w:widowControl w:val="0"/>
        <w:rPr>
          <w:rPrChange w:id="194" w:author="Blasco, Sarah" w:date="2014-12-24T12:47:00Z">
            <w:rPr/>
          </w:rPrChange>
        </w:rPr>
      </w:pPr>
      <w:r w:rsidRPr="00F55DED">
        <w:rPr>
          <w:rPrChange w:id="195" w:author="Blasco, Sarah" w:date="2014-12-24T12:47:00Z">
            <w:rPr/>
          </w:rPrChange>
        </w:rPr>
        <w:t>•</w:t>
      </w:r>
      <w:r w:rsidRPr="00F55DED">
        <w:rPr>
          <w:rPrChange w:id="196" w:author="Blasco, Sarah" w:date="2014-12-24T12:47:00Z">
            <w:rPr/>
          </w:rPrChange>
        </w:rPr>
        <w:tab/>
        <w:t>“predictions of the way that a court will decide specific legal questions”</w:t>
      </w:r>
    </w:p>
    <w:p w:rsidR="000D72B1" w:rsidRPr="00F55DED" w:rsidRDefault="000D72B1">
      <w:pPr>
        <w:pStyle w:val="bullets"/>
        <w:widowControl w:val="0"/>
        <w:rPr>
          <w:rPrChange w:id="197" w:author="Blasco, Sarah" w:date="2014-12-24T12:47:00Z">
            <w:rPr/>
          </w:rPrChange>
        </w:rPr>
      </w:pPr>
      <w:r w:rsidRPr="00F55DED">
        <w:rPr>
          <w:rPrChange w:id="198" w:author="Blasco, Sarah" w:date="2014-12-24T12:47:00Z">
            <w:rPr/>
          </w:rPrChange>
        </w:rPr>
        <w:t>•</w:t>
      </w:r>
      <w:r w:rsidRPr="00F55DED">
        <w:rPr>
          <w:rPrChange w:id="199" w:author="Blasco, Sarah" w:date="2014-12-24T12:47:00Z">
            <w:rPr/>
          </w:rPrChange>
        </w:rPr>
        <w:tab/>
        <w:t xml:space="preserve">“a rule of civil conduct prescribed by the supreme power in a state, commanding what is right, and prohibiting what is wrong” </w:t>
      </w:r>
    </w:p>
    <w:p w:rsidR="000D72B1" w:rsidRPr="00F55DED" w:rsidRDefault="000D72B1">
      <w:pPr>
        <w:pStyle w:val="dqt"/>
        <w:widowControl w:val="0"/>
        <w:rPr>
          <w:rPrChange w:id="200" w:author="Blasco, Sarah" w:date="2014-12-24T12:47:00Z">
            <w:rPr/>
          </w:rPrChange>
        </w:rPr>
      </w:pPr>
      <w:r w:rsidRPr="00F55DED">
        <w:rPr>
          <w:rPrChange w:id="201" w:author="Blasco, Sarah" w:date="2014-12-24T12:47:00Z">
            <w:rPr/>
          </w:rPrChange>
        </w:rPr>
        <w:lastRenderedPageBreak/>
        <w:t xml:space="preserve">*** Chapter </w:t>
      </w:r>
      <w:r w:rsidR="00ED77D6" w:rsidRPr="00F55DED">
        <w:rPr>
          <w:rPrChange w:id="202" w:author="Blasco, Sarah" w:date="2014-12-24T12:47:00Z">
            <w:rPr/>
          </w:rPrChange>
        </w:rPr>
        <w:t>Outcome</w:t>
      </w:r>
      <w:r w:rsidRPr="00F55DED">
        <w:rPr>
          <w:rPrChange w:id="203" w:author="Blasco, Sarah" w:date="2014-12-24T12:47:00Z">
            <w:rPr/>
          </w:rPrChange>
        </w:rPr>
        <w:t xml:space="preserve"> ***</w:t>
      </w:r>
    </w:p>
    <w:p w:rsidR="000D72B1" w:rsidRPr="00F55DED" w:rsidRDefault="000D72B1">
      <w:pPr>
        <w:pStyle w:val="dqb"/>
        <w:widowControl w:val="0"/>
        <w:rPr>
          <w:rPrChange w:id="204" w:author="Blasco, Sarah" w:date="2014-12-24T12:47:00Z">
            <w:rPr/>
          </w:rPrChange>
        </w:rPr>
      </w:pPr>
      <w:r w:rsidRPr="00F55DED">
        <w:rPr>
          <w:rPrChange w:id="205" w:author="Blasco, Sarah" w:date="2014-12-24T12:47:00Z">
            <w:rPr/>
          </w:rPrChange>
        </w:rPr>
        <w:t>Identify and describe the basic functions of law.</w:t>
      </w:r>
    </w:p>
    <w:p w:rsidR="000D72B1" w:rsidRPr="00F55DED" w:rsidRDefault="000D72B1">
      <w:pPr>
        <w:pStyle w:val="123heading"/>
        <w:widowControl w:val="0"/>
        <w:spacing w:before="80"/>
        <w:rPr>
          <w:rPrChange w:id="206" w:author="Blasco, Sarah" w:date="2014-12-24T12:47:00Z">
            <w:rPr/>
          </w:rPrChange>
        </w:rPr>
      </w:pPr>
      <w:r w:rsidRPr="00F55DED">
        <w:rPr>
          <w:rPrChange w:id="207" w:author="Blasco, Sarah" w:date="2014-12-24T12:47:00Z">
            <w:rPr/>
          </w:rPrChange>
        </w:rPr>
        <w:t>Functions of Law</w:t>
      </w:r>
    </w:p>
    <w:p w:rsidR="000D72B1" w:rsidRPr="00F55DED" w:rsidRDefault="000D72B1">
      <w:pPr>
        <w:pStyle w:val="text"/>
        <w:widowControl w:val="0"/>
        <w:rPr>
          <w:rPrChange w:id="208" w:author="Blasco, Sarah" w:date="2014-12-24T12:47:00Z">
            <w:rPr/>
          </w:rPrChange>
        </w:rPr>
      </w:pPr>
      <w:r w:rsidRPr="00F55DED">
        <w:rPr>
          <w:rPrChange w:id="209" w:author="Blasco, Sarah" w:date="2014-12-24T12:47:00Z">
            <w:rPr/>
          </w:rPrChange>
        </w:rPr>
        <w:t>The functions of law are to maintain stability in the social, political, and economic system through (1) dispute resolution, (2) protection of property, and (3) the preservation of the state while at the same time permitting ordered change.</w:t>
      </w:r>
    </w:p>
    <w:p w:rsidR="000D72B1" w:rsidRPr="00F55DED" w:rsidRDefault="000D72B1">
      <w:pPr>
        <w:pStyle w:val="bullets"/>
        <w:widowControl w:val="0"/>
        <w:rPr>
          <w:rPrChange w:id="210" w:author="Blasco, Sarah" w:date="2014-12-24T12:47:00Z">
            <w:rPr/>
          </w:rPrChange>
        </w:rPr>
      </w:pPr>
      <w:r w:rsidRPr="00F55DED">
        <w:rPr>
          <w:rPrChange w:id="211" w:author="Blasco, Sarah" w:date="2014-12-24T12:47:00Z">
            <w:rPr/>
          </w:rPrChange>
        </w:rPr>
        <w:t>1.</w:t>
      </w:r>
      <w:r w:rsidRPr="00F55DED">
        <w:rPr>
          <w:rPrChange w:id="212" w:author="Blasco, Sarah" w:date="2014-12-24T12:47:00Z">
            <w:rPr/>
          </w:rPrChange>
        </w:rPr>
        <w:tab/>
        <w:t>Disputes are inevitable in a complex society and may involve criminal or noncriminal matters.  Law provides rules to resolve disputes and avoid personal revenge.</w:t>
      </w:r>
    </w:p>
    <w:p w:rsidR="000D72B1" w:rsidRPr="00F55DED" w:rsidRDefault="000D72B1">
      <w:pPr>
        <w:pStyle w:val="bullets"/>
        <w:widowControl w:val="0"/>
        <w:rPr>
          <w:rPrChange w:id="213" w:author="Blasco, Sarah" w:date="2014-12-24T12:47:00Z">
            <w:rPr/>
          </w:rPrChange>
        </w:rPr>
      </w:pPr>
      <w:r w:rsidRPr="00F55DED">
        <w:rPr>
          <w:rPrChange w:id="214" w:author="Blasco, Sarah" w:date="2014-12-24T12:47:00Z">
            <w:rPr/>
          </w:rPrChange>
        </w:rPr>
        <w:t>2.</w:t>
      </w:r>
      <w:r w:rsidRPr="00F55DED">
        <w:rPr>
          <w:rPrChange w:id="215" w:author="Blasco, Sarah" w:date="2014-12-24T12:47:00Z">
            <w:rPr/>
          </w:rPrChange>
        </w:rPr>
        <w:tab/>
        <w:t xml:space="preserve">Law protects ownership of property and allows for agreements (contracts) to exchange property. (This text deals with many aspects of this including contracts, sales, commercial paper, and business associations.) </w:t>
      </w:r>
    </w:p>
    <w:p w:rsidR="000D72B1" w:rsidRPr="00F55DED" w:rsidRDefault="000D72B1">
      <w:pPr>
        <w:pStyle w:val="bullets"/>
        <w:widowControl w:val="0"/>
        <w:rPr>
          <w:rPrChange w:id="216" w:author="Blasco, Sarah" w:date="2014-12-24T12:47:00Z">
            <w:rPr/>
          </w:rPrChange>
        </w:rPr>
      </w:pPr>
      <w:r w:rsidRPr="00F55DED">
        <w:rPr>
          <w:rPrChange w:id="217" w:author="Blasco, Sarah" w:date="2014-12-24T12:47:00Z">
            <w:rPr/>
          </w:rPrChange>
        </w:rPr>
        <w:t>3.</w:t>
      </w:r>
      <w:r w:rsidRPr="00F55DED">
        <w:rPr>
          <w:rPrChange w:id="218" w:author="Blasco, Sarah" w:date="2014-12-24T12:47:00Z">
            <w:rPr/>
          </w:rPrChange>
        </w:rPr>
        <w:tab/>
        <w:t>Law preserves the state. It ensures that changes are result of elections, legislation, and referenda rather than revolution, sedition, and rebellion.</w:t>
      </w:r>
    </w:p>
    <w:p w:rsidR="000D72B1" w:rsidRPr="00F55DED" w:rsidRDefault="000D72B1">
      <w:pPr>
        <w:pStyle w:val="dqt"/>
        <w:widowControl w:val="0"/>
        <w:rPr>
          <w:rPrChange w:id="219" w:author="Blasco, Sarah" w:date="2014-12-24T12:47:00Z">
            <w:rPr/>
          </w:rPrChange>
        </w:rPr>
      </w:pPr>
      <w:r w:rsidRPr="00F55DED">
        <w:rPr>
          <w:rPrChange w:id="220" w:author="Blasco, Sarah" w:date="2014-12-24T12:47:00Z">
            <w:rPr/>
          </w:rPrChange>
        </w:rPr>
        <w:t xml:space="preserve">*** Chapter </w:t>
      </w:r>
      <w:r w:rsidR="00ED77D6" w:rsidRPr="00F55DED">
        <w:rPr>
          <w:rPrChange w:id="221" w:author="Blasco, Sarah" w:date="2014-12-24T12:47:00Z">
            <w:rPr/>
          </w:rPrChange>
        </w:rPr>
        <w:t>Outcome</w:t>
      </w:r>
      <w:r w:rsidRPr="00F55DED">
        <w:rPr>
          <w:rPrChange w:id="222" w:author="Blasco, Sarah" w:date="2014-12-24T12:47:00Z">
            <w:rPr/>
          </w:rPrChange>
        </w:rPr>
        <w:t xml:space="preserve"> ***</w:t>
      </w:r>
    </w:p>
    <w:p w:rsidR="000D72B1" w:rsidRPr="00F55DED" w:rsidRDefault="000D72B1">
      <w:pPr>
        <w:pStyle w:val="dqb"/>
        <w:widowControl w:val="0"/>
        <w:rPr>
          <w:rPrChange w:id="223" w:author="Blasco, Sarah" w:date="2014-12-24T12:47:00Z">
            <w:rPr/>
          </w:rPrChange>
        </w:rPr>
      </w:pPr>
      <w:r w:rsidRPr="00F55DED">
        <w:rPr>
          <w:rPrChange w:id="224" w:author="Blasco, Sarah" w:date="2014-12-24T12:47:00Z">
            <w:rPr/>
          </w:rPrChange>
        </w:rPr>
        <w:t xml:space="preserve">Distinguish between law and justice.  Distinguish between law and morals.   </w:t>
      </w:r>
    </w:p>
    <w:p w:rsidR="000D72B1" w:rsidRPr="00F55DED" w:rsidRDefault="000D72B1">
      <w:pPr>
        <w:pStyle w:val="123heading"/>
        <w:widowControl w:val="0"/>
        <w:spacing w:before="0"/>
        <w:rPr>
          <w:rPrChange w:id="225" w:author="Blasco, Sarah" w:date="2014-12-24T12:47:00Z">
            <w:rPr/>
          </w:rPrChange>
        </w:rPr>
      </w:pPr>
      <w:r w:rsidRPr="00F55DED">
        <w:rPr>
          <w:rPrChange w:id="226" w:author="Blasco, Sarah" w:date="2014-12-24T12:47:00Z">
            <w:rPr/>
          </w:rPrChange>
        </w:rPr>
        <w:t xml:space="preserve">Law and Morals </w:t>
      </w:r>
    </w:p>
    <w:p w:rsidR="000D72B1" w:rsidRPr="00F55DED" w:rsidRDefault="000D72B1">
      <w:pPr>
        <w:pStyle w:val="text"/>
        <w:widowControl w:val="0"/>
        <w:rPr>
          <w:rPrChange w:id="227" w:author="Blasco, Sarah" w:date="2014-12-24T12:47:00Z">
            <w:rPr/>
          </w:rPrChange>
        </w:rPr>
      </w:pPr>
      <w:r w:rsidRPr="00F55DED">
        <w:rPr>
          <w:rPrChange w:id="228" w:author="Blasco, Sarah" w:date="2014-12-24T12:47:00Z">
            <w:rPr/>
          </w:rPrChange>
        </w:rPr>
        <w:t>Though law is affected by morals, law and morality are not the same.  Some actions have no moral implications but have legal sanctions, whereas other actions have no legal sanctions but do have moral implications.  Some actions have both moral impact and legal sanction.</w:t>
      </w:r>
    </w:p>
    <w:p w:rsidR="000D72B1" w:rsidRPr="00F55DED" w:rsidRDefault="000D72B1">
      <w:pPr>
        <w:pStyle w:val="note"/>
        <w:rPr>
          <w:rPrChange w:id="229" w:author="Blasco, Sarah" w:date="2014-12-24T12:47:00Z">
            <w:rPr/>
          </w:rPrChange>
        </w:rPr>
      </w:pPr>
      <w:r w:rsidRPr="00F55DED">
        <w:rPr>
          <w:rPrChange w:id="230" w:author="Blasco, Sarah" w:date="2014-12-24T12:47:00Z">
            <w:rPr/>
          </w:rPrChange>
        </w:rPr>
        <w:t>NOTE:  See Figure 1-1: Law and Morals.</w:t>
      </w:r>
    </w:p>
    <w:p w:rsidR="000D72B1" w:rsidRPr="00F55DED" w:rsidRDefault="000D72B1">
      <w:pPr>
        <w:pStyle w:val="123heading"/>
        <w:widowControl w:val="0"/>
        <w:rPr>
          <w:rPrChange w:id="231" w:author="Blasco, Sarah" w:date="2014-12-24T12:47:00Z">
            <w:rPr/>
          </w:rPrChange>
        </w:rPr>
      </w:pPr>
      <w:r w:rsidRPr="00F55DED">
        <w:rPr>
          <w:rPrChange w:id="232" w:author="Blasco, Sarah" w:date="2014-12-24T12:47:00Z">
            <w:rPr/>
          </w:rPrChange>
        </w:rPr>
        <w:t xml:space="preserve">Law and Justice </w:t>
      </w:r>
    </w:p>
    <w:p w:rsidR="000D72B1" w:rsidRPr="00F55DED" w:rsidRDefault="000D72B1">
      <w:pPr>
        <w:pStyle w:val="text"/>
        <w:widowControl w:val="0"/>
        <w:rPr>
          <w:rPrChange w:id="233" w:author="Blasco, Sarah" w:date="2014-12-24T12:47:00Z">
            <w:rPr/>
          </w:rPrChange>
        </w:rPr>
      </w:pPr>
      <w:r w:rsidRPr="00F55DED">
        <w:rPr>
          <w:rPrChange w:id="234" w:author="Blasco, Sarah" w:date="2014-12-24T12:47:00Z">
            <w:rPr/>
          </w:rPrChange>
        </w:rPr>
        <w:t xml:space="preserve">Law and justice are distinct but interrelated concepts.  </w:t>
      </w:r>
    </w:p>
    <w:p w:rsidR="000D72B1" w:rsidRPr="00F55DED" w:rsidRDefault="000D72B1">
      <w:pPr>
        <w:pStyle w:val="bullets"/>
        <w:widowControl w:val="0"/>
        <w:rPr>
          <w:rPrChange w:id="235" w:author="Blasco, Sarah" w:date="2014-12-24T12:47:00Z">
            <w:rPr/>
          </w:rPrChange>
        </w:rPr>
      </w:pPr>
      <w:r w:rsidRPr="00F55DED">
        <w:rPr>
          <w:rPrChange w:id="236" w:author="Blasco, Sarah" w:date="2014-12-24T12:47:00Z">
            <w:rPr/>
          </w:rPrChange>
        </w:rPr>
        <w:t>•</w:t>
      </w:r>
      <w:r w:rsidRPr="00F55DED">
        <w:rPr>
          <w:rPrChange w:id="237" w:author="Blasco, Sarah" w:date="2014-12-24T12:47:00Z">
            <w:rPr/>
          </w:rPrChange>
        </w:rPr>
        <w:tab/>
        <w:t xml:space="preserve">Justice may be defined as “the fair, equitable, and impartial treatment of the competing interests and desires of individuals and groups, with due regard for the common good.” </w:t>
      </w:r>
    </w:p>
    <w:p w:rsidR="000D72B1" w:rsidRPr="00F55DED" w:rsidRDefault="000D72B1">
      <w:pPr>
        <w:pStyle w:val="bullets"/>
        <w:widowControl w:val="0"/>
        <w:rPr>
          <w:rPrChange w:id="238" w:author="Blasco, Sarah" w:date="2014-12-24T12:47:00Z">
            <w:rPr/>
          </w:rPrChange>
        </w:rPr>
      </w:pPr>
      <w:r w:rsidRPr="00F55DED">
        <w:rPr>
          <w:rPrChange w:id="239" w:author="Blasco, Sarah" w:date="2014-12-24T12:47:00Z">
            <w:rPr/>
          </w:rPrChange>
        </w:rPr>
        <w:t>•</w:t>
      </w:r>
      <w:r w:rsidRPr="00F55DED">
        <w:rPr>
          <w:rPrChange w:id="240" w:author="Blasco, Sarah" w:date="2014-12-24T12:47:00Z">
            <w:rPr/>
          </w:rPrChange>
        </w:rPr>
        <w:tab/>
        <w:t>Justice depends on the law, but the law does not guarantee justice, since laws can be unjust.  (Think back to “legal” slavery and the “legal” actions of Nazi Germany.)</w:t>
      </w:r>
    </w:p>
    <w:p w:rsidR="000D72B1" w:rsidRPr="00F55DED" w:rsidRDefault="000D72B1">
      <w:pPr>
        <w:pStyle w:val="9"/>
        <w:widowControl w:val="0"/>
        <w:rPr>
          <w:rPrChange w:id="241" w:author="Blasco, Sarah" w:date="2014-12-24T12:47:00Z">
            <w:rPr/>
          </w:rPrChange>
        </w:rPr>
      </w:pPr>
    </w:p>
    <w:p w:rsidR="000D72B1" w:rsidRPr="00F55DED" w:rsidRDefault="000D72B1">
      <w:pPr>
        <w:pStyle w:val="ABCheading"/>
        <w:widowControl w:val="0"/>
        <w:rPr>
          <w:rPrChange w:id="242" w:author="Blasco, Sarah" w:date="2014-12-24T12:47:00Z">
            <w:rPr/>
          </w:rPrChange>
        </w:rPr>
      </w:pPr>
      <w:r w:rsidRPr="00F55DED">
        <w:rPr>
          <w:rPrChange w:id="243" w:author="Blasco, Sarah" w:date="2014-12-24T12:47:00Z">
            <w:rPr/>
          </w:rPrChange>
        </w:rPr>
        <w:t xml:space="preserve">B. Classification of Law </w:t>
      </w:r>
    </w:p>
    <w:p w:rsidR="000D72B1" w:rsidRPr="00F55DED" w:rsidRDefault="000D72B1">
      <w:pPr>
        <w:pStyle w:val="text"/>
        <w:widowControl w:val="0"/>
        <w:rPr>
          <w:rPrChange w:id="244" w:author="Blasco, Sarah" w:date="2014-12-24T12:47:00Z">
            <w:rPr/>
          </w:rPrChange>
        </w:rPr>
      </w:pPr>
      <w:r w:rsidRPr="00F55DED">
        <w:rPr>
          <w:rPrChange w:id="245" w:author="Blasco, Sarah" w:date="2014-12-24T12:47:00Z">
            <w:rPr/>
          </w:rPrChange>
        </w:rPr>
        <w:t xml:space="preserve">Because the law is vast, it is helpful to organize it into categories such as: (1) substantive and procedural, (2) public and private, and (3) civil and criminal.  </w:t>
      </w:r>
    </w:p>
    <w:p w:rsidR="000D72B1" w:rsidRPr="00F55DED" w:rsidRDefault="000D72B1">
      <w:pPr>
        <w:pStyle w:val="text"/>
        <w:widowControl w:val="0"/>
        <w:rPr>
          <w:rPrChange w:id="246" w:author="Blasco, Sarah" w:date="2014-12-24T12:47:00Z">
            <w:rPr/>
          </w:rPrChange>
        </w:rPr>
      </w:pPr>
      <w:r w:rsidRPr="00F55DED">
        <w:rPr>
          <w:rPrChange w:id="247" w:author="Blasco, Sarah" w:date="2014-12-24T12:47:00Z">
            <w:rPr/>
          </w:rPrChange>
        </w:rPr>
        <w:t xml:space="preserve">Basic to understanding these classifications are the terms right and duty.  A </w:t>
      </w:r>
      <w:r w:rsidRPr="00F55DED">
        <w:rPr>
          <w:b/>
          <w:rPrChange w:id="248" w:author="Blasco, Sarah" w:date="2014-12-24T12:47:00Z">
            <w:rPr>
              <w:b/>
            </w:rPr>
          </w:rPrChange>
        </w:rPr>
        <w:t>right</w:t>
      </w:r>
      <w:r w:rsidRPr="00F55DED">
        <w:rPr>
          <w:rPrChange w:id="249" w:author="Blasco, Sarah" w:date="2014-12-24T12:47:00Z">
            <w:rPr/>
          </w:rPrChange>
        </w:rPr>
        <w:t xml:space="preserve"> is the ability of a person, with the aid of the law, to require another person to perform or to refrain from performing a certain act.  A </w:t>
      </w:r>
      <w:r w:rsidRPr="00F55DED">
        <w:rPr>
          <w:b/>
          <w:rPrChange w:id="250" w:author="Blasco, Sarah" w:date="2014-12-24T12:47:00Z">
            <w:rPr>
              <w:b/>
            </w:rPr>
          </w:rPrChange>
        </w:rPr>
        <w:t>duty</w:t>
      </w:r>
      <w:r w:rsidRPr="00F55DED">
        <w:rPr>
          <w:rPrChange w:id="251" w:author="Blasco, Sarah" w:date="2014-12-24T12:47:00Z">
            <w:rPr/>
          </w:rPrChange>
        </w:rPr>
        <w:t xml:space="preserve"> is the obligation the law imposes upon a person to perform or to refrain from performing a certain act.  Duty and right exist together: a person cannot have a right without some other person (or all persons) having the corresponding duty. </w:t>
      </w:r>
    </w:p>
    <w:p w:rsidR="000D72B1" w:rsidRPr="00F55DED" w:rsidRDefault="000D72B1">
      <w:pPr>
        <w:pStyle w:val="note"/>
        <w:rPr>
          <w:rPrChange w:id="252" w:author="Blasco, Sarah" w:date="2014-12-24T12:47:00Z">
            <w:rPr/>
          </w:rPrChange>
        </w:rPr>
      </w:pPr>
      <w:r w:rsidRPr="00F55DED">
        <w:rPr>
          <w:rPrChange w:id="253" w:author="Blasco, Sarah" w:date="2014-12-24T12:47:00Z">
            <w:rPr/>
          </w:rPrChange>
        </w:rPr>
        <w:t>NOTE: See textbook Figure 1-2, which outlines the classifications of law.</w:t>
      </w:r>
    </w:p>
    <w:p w:rsidR="000D72B1" w:rsidRPr="00F55DED" w:rsidRDefault="000D72B1">
      <w:pPr>
        <w:pStyle w:val="dqt"/>
        <w:widowControl w:val="0"/>
        <w:rPr>
          <w:rPrChange w:id="254" w:author="Blasco, Sarah" w:date="2014-12-24T12:47:00Z">
            <w:rPr/>
          </w:rPrChange>
        </w:rPr>
      </w:pPr>
      <w:r w:rsidRPr="00F55DED">
        <w:rPr>
          <w:rPrChange w:id="255" w:author="Blasco, Sarah" w:date="2014-12-24T12:47:00Z">
            <w:rPr/>
          </w:rPrChange>
        </w:rPr>
        <w:t xml:space="preserve">*** Chapter </w:t>
      </w:r>
      <w:r w:rsidR="00ED77D6" w:rsidRPr="00F55DED">
        <w:rPr>
          <w:rPrChange w:id="256" w:author="Blasco, Sarah" w:date="2014-12-24T12:47:00Z">
            <w:rPr/>
          </w:rPrChange>
        </w:rPr>
        <w:t>Outcome</w:t>
      </w:r>
      <w:r w:rsidRPr="00F55DED">
        <w:rPr>
          <w:rPrChange w:id="257" w:author="Blasco, Sarah" w:date="2014-12-24T12:47:00Z">
            <w:rPr/>
          </w:rPrChange>
        </w:rPr>
        <w:t xml:space="preserve"> ***</w:t>
      </w:r>
    </w:p>
    <w:p w:rsidR="000D72B1" w:rsidRPr="00F55DED" w:rsidRDefault="000D72B1">
      <w:pPr>
        <w:pStyle w:val="dqb"/>
        <w:widowControl w:val="0"/>
        <w:rPr>
          <w:rPrChange w:id="258" w:author="Blasco, Sarah" w:date="2014-12-24T12:47:00Z">
            <w:rPr/>
          </w:rPrChange>
        </w:rPr>
      </w:pPr>
      <w:r w:rsidRPr="00F55DED">
        <w:rPr>
          <w:rPrChange w:id="259" w:author="Blasco, Sarah" w:date="2014-12-24T12:47:00Z">
            <w:rPr/>
          </w:rPrChange>
        </w:rPr>
        <w:t xml:space="preserve">Distinguish between (a) substantive and procedural law, (b) public law and private law, </w:t>
      </w:r>
      <w:r w:rsidRPr="00F55DED">
        <w:rPr>
          <w:rPrChange w:id="260" w:author="Blasco, Sarah" w:date="2014-12-24T12:47:00Z">
            <w:rPr/>
          </w:rPrChange>
        </w:rPr>
        <w:br/>
        <w:t>and (c) civil law and criminal law.</w:t>
      </w:r>
    </w:p>
    <w:p w:rsidR="000D72B1" w:rsidRPr="00F55DED" w:rsidRDefault="000D72B1">
      <w:pPr>
        <w:pStyle w:val="123heading"/>
        <w:widowControl w:val="0"/>
        <w:spacing w:before="0"/>
        <w:rPr>
          <w:rPrChange w:id="261" w:author="Blasco, Sarah" w:date="2014-12-24T12:47:00Z">
            <w:rPr/>
          </w:rPrChange>
        </w:rPr>
      </w:pPr>
      <w:r w:rsidRPr="00F55DED">
        <w:rPr>
          <w:rPrChange w:id="262" w:author="Blasco, Sarah" w:date="2014-12-24T12:47:00Z">
            <w:rPr/>
          </w:rPrChange>
        </w:rPr>
        <w:t>Substantive and Procedural Law</w:t>
      </w:r>
    </w:p>
    <w:p w:rsidR="000D72B1" w:rsidRPr="00F55DED" w:rsidRDefault="000D72B1">
      <w:pPr>
        <w:pStyle w:val="text"/>
        <w:widowControl w:val="0"/>
        <w:rPr>
          <w:rPrChange w:id="263" w:author="Blasco, Sarah" w:date="2014-12-24T12:47:00Z">
            <w:rPr/>
          </w:rPrChange>
        </w:rPr>
      </w:pPr>
      <w:r w:rsidRPr="00F55DED">
        <w:rPr>
          <w:rPrChange w:id="264" w:author="Blasco, Sarah" w:date="2014-12-24T12:47:00Z">
            <w:rPr/>
          </w:rPrChange>
        </w:rPr>
        <w:t xml:space="preserve">Substantive law creates, defines, and regulates legal rights and duties.  Procedural law sets forth rules for enforcing those rights that are created by the substantive law.  </w:t>
      </w:r>
    </w:p>
    <w:p w:rsidR="000D72B1" w:rsidRPr="00F55DED" w:rsidRDefault="000D72B1">
      <w:pPr>
        <w:pStyle w:val="123heading"/>
        <w:widowControl w:val="0"/>
        <w:rPr>
          <w:rPrChange w:id="265" w:author="Blasco, Sarah" w:date="2014-12-24T12:47:00Z">
            <w:rPr/>
          </w:rPrChange>
        </w:rPr>
      </w:pPr>
      <w:r w:rsidRPr="00F55DED">
        <w:rPr>
          <w:rPrChange w:id="266" w:author="Blasco, Sarah" w:date="2014-12-24T12:47:00Z">
            <w:rPr/>
          </w:rPrChange>
        </w:rPr>
        <w:lastRenderedPageBreak/>
        <w:t>Public and Private Law</w:t>
      </w:r>
    </w:p>
    <w:p w:rsidR="000D72B1" w:rsidRPr="00F55DED" w:rsidRDefault="000D72B1">
      <w:pPr>
        <w:pStyle w:val="text"/>
        <w:widowControl w:val="0"/>
        <w:rPr>
          <w:rPrChange w:id="267" w:author="Blasco, Sarah" w:date="2014-12-24T12:47:00Z">
            <w:rPr/>
          </w:rPrChange>
        </w:rPr>
      </w:pPr>
      <w:r w:rsidRPr="00F55DED">
        <w:rPr>
          <w:rPrChange w:id="268" w:author="Blasco, Sarah" w:date="2014-12-24T12:47:00Z">
            <w:rPr/>
          </w:rPrChange>
        </w:rPr>
        <w:t xml:space="preserve">Public law is the branch of substantive law that deals with the government's rights and powers and its relationship to individuals or groups.  </w:t>
      </w:r>
    </w:p>
    <w:p w:rsidR="000D72B1" w:rsidRPr="00F55DED" w:rsidRDefault="000D72B1">
      <w:pPr>
        <w:pStyle w:val="text"/>
        <w:widowControl w:val="0"/>
        <w:rPr>
          <w:rPrChange w:id="269" w:author="Blasco, Sarah" w:date="2014-12-24T12:47:00Z">
            <w:rPr/>
          </w:rPrChange>
        </w:rPr>
      </w:pPr>
      <w:r w:rsidRPr="00F55DED">
        <w:rPr>
          <w:rPrChange w:id="270" w:author="Blasco, Sarah" w:date="2014-12-24T12:47:00Z">
            <w:rPr/>
          </w:rPrChange>
        </w:rPr>
        <w:t xml:space="preserve">Private law is that part of substantive law governing individuals and legal entities (such as corporations) in their relationships with one another. </w:t>
      </w:r>
    </w:p>
    <w:p w:rsidR="00384E74" w:rsidRPr="00F55DED" w:rsidRDefault="00384E74" w:rsidP="00384E74">
      <w:pPr>
        <w:pStyle w:val="4"/>
        <w:widowControl w:val="0"/>
        <w:rPr>
          <w:rPrChange w:id="271" w:author="Blasco, Sarah" w:date="2014-12-24T12:47:00Z">
            <w:rPr/>
          </w:rPrChange>
        </w:rPr>
      </w:pPr>
    </w:p>
    <w:p w:rsidR="000D72B1" w:rsidRPr="00F55DED" w:rsidRDefault="000D72B1">
      <w:pPr>
        <w:pStyle w:val="123heading"/>
        <w:widowControl w:val="0"/>
        <w:rPr>
          <w:rPrChange w:id="272" w:author="Blasco, Sarah" w:date="2014-12-24T12:47:00Z">
            <w:rPr/>
          </w:rPrChange>
        </w:rPr>
      </w:pPr>
      <w:r w:rsidRPr="00F55DED">
        <w:rPr>
          <w:rPrChange w:id="273" w:author="Blasco, Sarah" w:date="2014-12-24T12:47:00Z">
            <w:rPr/>
          </w:rPrChange>
        </w:rPr>
        <w:t>Civil and Criminal Law</w:t>
      </w:r>
    </w:p>
    <w:p w:rsidR="000D72B1" w:rsidRPr="00F55DED" w:rsidRDefault="000D72B1">
      <w:pPr>
        <w:pStyle w:val="text"/>
        <w:widowControl w:val="0"/>
        <w:rPr>
          <w:rPrChange w:id="274" w:author="Blasco, Sarah" w:date="2014-12-24T12:47:00Z">
            <w:rPr/>
          </w:rPrChange>
        </w:rPr>
      </w:pPr>
      <w:r w:rsidRPr="00F55DED">
        <w:rPr>
          <w:rPrChange w:id="275" w:author="Blasco, Sarah" w:date="2014-12-24T12:47:00Z">
            <w:rPr/>
          </w:rPrChange>
        </w:rPr>
        <w:t xml:space="preserve">Civil law defines duties and deals with the rights and duties of individuals among themselves. (It is part of private law.)  </w:t>
      </w:r>
    </w:p>
    <w:p w:rsidR="000D72B1" w:rsidRPr="00F55DED" w:rsidRDefault="000D72B1">
      <w:pPr>
        <w:pStyle w:val="note"/>
        <w:rPr>
          <w:rPrChange w:id="276" w:author="Blasco, Sarah" w:date="2014-12-24T12:47:00Z">
            <w:rPr/>
          </w:rPrChange>
        </w:rPr>
      </w:pPr>
      <w:r w:rsidRPr="00F55DED">
        <w:rPr>
          <w:rPrChange w:id="277" w:author="Blasco, Sarah" w:date="2014-12-24T12:47:00Z">
            <w:rPr/>
          </w:rPrChange>
        </w:rPr>
        <w:t>NOTE:  Civil law is not the same as a civil law system, discussed later in this chapter.</w:t>
      </w:r>
    </w:p>
    <w:p w:rsidR="00950332" w:rsidRPr="00F55DED" w:rsidRDefault="00950332" w:rsidP="00950332">
      <w:pPr>
        <w:pStyle w:val="4"/>
        <w:widowControl w:val="0"/>
        <w:rPr>
          <w:rPrChange w:id="278" w:author="Blasco, Sarah" w:date="2014-12-24T12:47:00Z">
            <w:rPr/>
          </w:rPrChange>
        </w:rPr>
      </w:pPr>
    </w:p>
    <w:p w:rsidR="000D72B1" w:rsidRPr="00F55DED" w:rsidRDefault="000D72B1">
      <w:pPr>
        <w:pStyle w:val="text"/>
        <w:widowControl w:val="0"/>
        <w:rPr>
          <w:rPrChange w:id="279" w:author="Blasco, Sarah" w:date="2014-12-24T12:47:00Z">
            <w:rPr/>
          </w:rPrChange>
        </w:rPr>
      </w:pPr>
      <w:r w:rsidRPr="00F55DED">
        <w:rPr>
          <w:rPrChange w:id="280" w:author="Blasco, Sarah" w:date="2014-12-24T12:47:00Z">
            <w:rPr/>
          </w:rPrChange>
        </w:rPr>
        <w:t>Criminal law establishes duties and involves offenses against a whole community.  (It is part of public law.)</w:t>
      </w:r>
    </w:p>
    <w:p w:rsidR="000D72B1" w:rsidRPr="00F55DED" w:rsidRDefault="000D72B1">
      <w:pPr>
        <w:pStyle w:val="text"/>
        <w:widowControl w:val="0"/>
        <w:rPr>
          <w:rPrChange w:id="281" w:author="Blasco, Sarah" w:date="2014-12-24T12:47:00Z">
            <w:rPr/>
          </w:rPrChange>
        </w:rPr>
      </w:pPr>
      <w:r w:rsidRPr="00F55DED">
        <w:rPr>
          <w:rPrChange w:id="282" w:author="Blasco, Sarah" w:date="2014-12-24T12:47:00Z">
            <w:rPr/>
          </w:rPrChange>
        </w:rPr>
        <w:t xml:space="preserve">The purpose of the civil law is to compensate the injured party (plaintiff), while the purpose of criminal law is to punish the wrongdoer.  Typically, the civil law awards money for damages or an order for the defendant to behave in a certain way, while criminal law imposes a fine or imprisonment on the guilty party. </w:t>
      </w:r>
    </w:p>
    <w:p w:rsidR="00950332" w:rsidRPr="00F55DED" w:rsidRDefault="00950332" w:rsidP="00950332">
      <w:pPr>
        <w:pStyle w:val="4"/>
        <w:widowControl w:val="0"/>
        <w:rPr>
          <w:rPrChange w:id="283" w:author="Blasco, Sarah" w:date="2014-12-24T12:47:00Z">
            <w:rPr/>
          </w:rPrChange>
        </w:rPr>
      </w:pPr>
    </w:p>
    <w:p w:rsidR="000D72B1" w:rsidRPr="00F55DED" w:rsidRDefault="000D72B1">
      <w:pPr>
        <w:pStyle w:val="dqt"/>
        <w:widowControl w:val="0"/>
        <w:rPr>
          <w:rPrChange w:id="284" w:author="Blasco, Sarah" w:date="2014-12-24T12:47:00Z">
            <w:rPr/>
          </w:rPrChange>
        </w:rPr>
      </w:pPr>
      <w:r w:rsidRPr="00F55DED">
        <w:rPr>
          <w:rPrChange w:id="285" w:author="Blasco, Sarah" w:date="2014-12-24T12:47:00Z">
            <w:rPr/>
          </w:rPrChange>
        </w:rPr>
        <w:t xml:space="preserve">*** Chapter </w:t>
      </w:r>
      <w:r w:rsidR="00ED77D6" w:rsidRPr="00F55DED">
        <w:rPr>
          <w:rPrChange w:id="286" w:author="Blasco, Sarah" w:date="2014-12-24T12:47:00Z">
            <w:rPr/>
          </w:rPrChange>
        </w:rPr>
        <w:t>Outcome</w:t>
      </w:r>
      <w:r w:rsidRPr="00F55DED">
        <w:rPr>
          <w:rPrChange w:id="287" w:author="Blasco, Sarah" w:date="2014-12-24T12:47:00Z">
            <w:rPr/>
          </w:rPrChange>
        </w:rPr>
        <w:t>s ***</w:t>
      </w:r>
    </w:p>
    <w:p w:rsidR="000D72B1" w:rsidRPr="00F55DED" w:rsidRDefault="000D72B1">
      <w:pPr>
        <w:pStyle w:val="dqb"/>
        <w:widowControl w:val="0"/>
        <w:rPr>
          <w:rPrChange w:id="288" w:author="Blasco, Sarah" w:date="2014-12-24T12:47:00Z">
            <w:rPr/>
          </w:rPrChange>
        </w:rPr>
      </w:pPr>
      <w:r w:rsidRPr="00F55DED">
        <w:rPr>
          <w:rPrChange w:id="289" w:author="Blasco, Sarah" w:date="2014-12-24T12:47:00Z">
            <w:rPr/>
          </w:rPrChange>
        </w:rPr>
        <w:t xml:space="preserve">Identify and describe the sources of law.  Explain the principle of </w:t>
      </w:r>
      <w:r w:rsidRPr="00F55DED">
        <w:rPr>
          <w:i/>
          <w:rPrChange w:id="290" w:author="Blasco, Sarah" w:date="2014-12-24T12:47:00Z">
            <w:rPr>
              <w:i/>
            </w:rPr>
          </w:rPrChange>
        </w:rPr>
        <w:t>stare decisis</w:t>
      </w:r>
      <w:r w:rsidRPr="00F55DED">
        <w:rPr>
          <w:rPrChange w:id="291" w:author="Blasco, Sarah" w:date="2014-12-24T12:47:00Z">
            <w:rPr/>
          </w:rPrChange>
        </w:rPr>
        <w:t>.</w:t>
      </w:r>
    </w:p>
    <w:p w:rsidR="000D72B1" w:rsidRPr="00F55DED" w:rsidRDefault="000D72B1">
      <w:pPr>
        <w:widowControl w:val="0"/>
        <w:rPr>
          <w:sz w:val="10"/>
          <w:rPrChange w:id="292" w:author="Blasco, Sarah" w:date="2014-12-24T12:47:00Z">
            <w:rPr>
              <w:sz w:val="10"/>
            </w:rPr>
          </w:rPrChange>
        </w:rPr>
      </w:pPr>
    </w:p>
    <w:p w:rsidR="000D72B1" w:rsidRPr="00F55DED" w:rsidRDefault="000D72B1">
      <w:pPr>
        <w:pStyle w:val="ABCheading"/>
        <w:widowControl w:val="0"/>
        <w:rPr>
          <w:rPrChange w:id="293" w:author="Blasco, Sarah" w:date="2014-12-24T12:47:00Z">
            <w:rPr/>
          </w:rPrChange>
        </w:rPr>
      </w:pPr>
      <w:r w:rsidRPr="00F55DED">
        <w:rPr>
          <w:rPrChange w:id="294" w:author="Blasco, Sarah" w:date="2014-12-24T12:47:00Z">
            <w:rPr/>
          </w:rPrChange>
        </w:rPr>
        <w:t xml:space="preserve">C. SOURCES OF LAW </w:t>
      </w:r>
    </w:p>
    <w:p w:rsidR="000D72B1" w:rsidRPr="00F55DED" w:rsidRDefault="000D72B1">
      <w:pPr>
        <w:pStyle w:val="bullets"/>
        <w:widowControl w:val="0"/>
        <w:rPr>
          <w:rPrChange w:id="295" w:author="Blasco, Sarah" w:date="2014-12-24T12:47:00Z">
            <w:rPr/>
          </w:rPrChange>
        </w:rPr>
      </w:pPr>
      <w:r w:rsidRPr="00F55DED">
        <w:rPr>
          <w:rPrChange w:id="296" w:author="Blasco, Sarah" w:date="2014-12-24T12:47:00Z">
            <w:rPr/>
          </w:rPrChange>
        </w:rPr>
        <w:t>•</w:t>
      </w:r>
      <w:r w:rsidRPr="00F55DED">
        <w:rPr>
          <w:rPrChange w:id="297" w:author="Blasco, Sarah" w:date="2014-12-24T12:47:00Z">
            <w:rPr/>
          </w:rPrChange>
        </w:rPr>
        <w:tab/>
        <w:t>Federal and state constitutions</w:t>
      </w:r>
    </w:p>
    <w:p w:rsidR="000D72B1" w:rsidRPr="00F55DED" w:rsidRDefault="000D72B1">
      <w:pPr>
        <w:pStyle w:val="bullets"/>
        <w:widowControl w:val="0"/>
        <w:rPr>
          <w:rPrChange w:id="298" w:author="Blasco, Sarah" w:date="2014-12-24T12:47:00Z">
            <w:rPr/>
          </w:rPrChange>
        </w:rPr>
      </w:pPr>
      <w:r w:rsidRPr="00F55DED">
        <w:rPr>
          <w:rPrChange w:id="299" w:author="Blasco, Sarah" w:date="2014-12-24T12:47:00Z">
            <w:rPr/>
          </w:rPrChange>
        </w:rPr>
        <w:t>•</w:t>
      </w:r>
      <w:r w:rsidRPr="00F55DED">
        <w:rPr>
          <w:rPrChange w:id="300" w:author="Blasco, Sarah" w:date="2014-12-24T12:47:00Z">
            <w:rPr/>
          </w:rPrChange>
        </w:rPr>
        <w:tab/>
        <w:t>Federal treaties (agreements between or among independent nations)</w:t>
      </w:r>
    </w:p>
    <w:p w:rsidR="000D72B1" w:rsidRPr="00F55DED" w:rsidRDefault="000D72B1">
      <w:pPr>
        <w:pStyle w:val="bullets"/>
        <w:widowControl w:val="0"/>
        <w:rPr>
          <w:rPrChange w:id="301" w:author="Blasco, Sarah" w:date="2014-12-24T12:47:00Z">
            <w:rPr/>
          </w:rPrChange>
        </w:rPr>
      </w:pPr>
      <w:r w:rsidRPr="00F55DED">
        <w:rPr>
          <w:rPrChange w:id="302" w:author="Blasco, Sarah" w:date="2014-12-24T12:47:00Z">
            <w:rPr/>
          </w:rPrChange>
        </w:rPr>
        <w:t>•</w:t>
      </w:r>
      <w:r w:rsidRPr="00F55DED">
        <w:rPr>
          <w:rPrChange w:id="303" w:author="Blasco, Sarah" w:date="2014-12-24T12:47:00Z">
            <w:rPr/>
          </w:rPrChange>
        </w:rPr>
        <w:tab/>
        <w:t>Interstate compacts</w:t>
      </w:r>
    </w:p>
    <w:p w:rsidR="000D72B1" w:rsidRPr="00F55DED" w:rsidRDefault="000D72B1">
      <w:pPr>
        <w:pStyle w:val="bullets"/>
        <w:widowControl w:val="0"/>
        <w:rPr>
          <w:rPrChange w:id="304" w:author="Blasco, Sarah" w:date="2014-12-24T12:47:00Z">
            <w:rPr/>
          </w:rPrChange>
        </w:rPr>
      </w:pPr>
      <w:r w:rsidRPr="00F55DED">
        <w:rPr>
          <w:rPrChange w:id="305" w:author="Blasco, Sarah" w:date="2014-12-24T12:47:00Z">
            <w:rPr/>
          </w:rPrChange>
        </w:rPr>
        <w:t>•</w:t>
      </w:r>
      <w:r w:rsidRPr="00F55DED">
        <w:rPr>
          <w:rPrChange w:id="306" w:author="Blasco, Sarah" w:date="2014-12-24T12:47:00Z">
            <w:rPr/>
          </w:rPrChange>
        </w:rPr>
        <w:tab/>
        <w:t>Federal and state statutes (laws passed by a legislative body such as the U.S. Congress or the legislature of a state)</w:t>
      </w:r>
    </w:p>
    <w:p w:rsidR="000D72B1" w:rsidRPr="00F55DED" w:rsidRDefault="000D72B1">
      <w:pPr>
        <w:pStyle w:val="bullets"/>
        <w:widowControl w:val="0"/>
        <w:rPr>
          <w:rPrChange w:id="307" w:author="Blasco, Sarah" w:date="2014-12-24T12:47:00Z">
            <w:rPr/>
          </w:rPrChange>
        </w:rPr>
      </w:pPr>
      <w:r w:rsidRPr="00F55DED">
        <w:rPr>
          <w:rPrChange w:id="308" w:author="Blasco, Sarah" w:date="2014-12-24T12:47:00Z">
            <w:rPr/>
          </w:rPrChange>
        </w:rPr>
        <w:t>•</w:t>
      </w:r>
      <w:r w:rsidRPr="00F55DED">
        <w:rPr>
          <w:rPrChange w:id="309" w:author="Blasco, Sarah" w:date="2014-12-24T12:47:00Z">
            <w:rPr/>
          </w:rPrChange>
        </w:rPr>
        <w:tab/>
        <w:t>Executive orders (legislation issued by a President or governor)</w:t>
      </w:r>
    </w:p>
    <w:p w:rsidR="000D72B1" w:rsidRPr="00F55DED" w:rsidRDefault="000D72B1">
      <w:pPr>
        <w:pStyle w:val="bullets"/>
        <w:widowControl w:val="0"/>
        <w:rPr>
          <w:rPrChange w:id="310" w:author="Blasco, Sarah" w:date="2014-12-24T12:47:00Z">
            <w:rPr/>
          </w:rPrChange>
        </w:rPr>
      </w:pPr>
      <w:r w:rsidRPr="00F55DED">
        <w:rPr>
          <w:rPrChange w:id="311" w:author="Blasco, Sarah" w:date="2014-12-24T12:47:00Z">
            <w:rPr/>
          </w:rPrChange>
        </w:rPr>
        <w:t>•</w:t>
      </w:r>
      <w:r w:rsidRPr="00F55DED">
        <w:rPr>
          <w:rPrChange w:id="312" w:author="Blasco, Sarah" w:date="2014-12-24T12:47:00Z">
            <w:rPr/>
          </w:rPrChange>
        </w:rPr>
        <w:tab/>
        <w:t>Ordinances of local municipal governments</w:t>
      </w:r>
    </w:p>
    <w:p w:rsidR="000D72B1" w:rsidRPr="00F55DED" w:rsidRDefault="000D72B1">
      <w:pPr>
        <w:pStyle w:val="bullets"/>
        <w:widowControl w:val="0"/>
        <w:rPr>
          <w:rPrChange w:id="313" w:author="Blasco, Sarah" w:date="2014-12-24T12:47:00Z">
            <w:rPr/>
          </w:rPrChange>
        </w:rPr>
      </w:pPr>
      <w:r w:rsidRPr="00F55DED">
        <w:rPr>
          <w:rPrChange w:id="314" w:author="Blasco, Sarah" w:date="2014-12-24T12:47:00Z">
            <w:rPr/>
          </w:rPrChange>
        </w:rPr>
        <w:t>•</w:t>
      </w:r>
      <w:r w:rsidRPr="00F55DED">
        <w:rPr>
          <w:rPrChange w:id="315" w:author="Blasco, Sarah" w:date="2014-12-24T12:47:00Z">
            <w:rPr/>
          </w:rPrChange>
        </w:rPr>
        <w:tab/>
        <w:t>Rules and regulations of federal and state administrative agencies</w:t>
      </w:r>
    </w:p>
    <w:p w:rsidR="000D72B1" w:rsidRPr="00F55DED" w:rsidRDefault="000D72B1">
      <w:pPr>
        <w:pStyle w:val="bullets"/>
        <w:widowControl w:val="0"/>
        <w:rPr>
          <w:rPrChange w:id="316" w:author="Blasco, Sarah" w:date="2014-12-24T12:47:00Z">
            <w:rPr/>
          </w:rPrChange>
        </w:rPr>
      </w:pPr>
      <w:r w:rsidRPr="00F55DED">
        <w:rPr>
          <w:rPrChange w:id="317" w:author="Blasco, Sarah" w:date="2014-12-24T12:47:00Z">
            <w:rPr/>
          </w:rPrChange>
        </w:rPr>
        <w:t>•</w:t>
      </w:r>
      <w:r w:rsidRPr="00F55DED">
        <w:rPr>
          <w:rPrChange w:id="318" w:author="Blasco, Sarah" w:date="2014-12-24T12:47:00Z">
            <w:rPr/>
          </w:rPrChange>
        </w:rPr>
        <w:tab/>
        <w:t>Federal and state court decisions</w:t>
      </w:r>
    </w:p>
    <w:p w:rsidR="000D72B1" w:rsidRPr="00F55DED" w:rsidRDefault="000D72B1">
      <w:pPr>
        <w:pStyle w:val="note"/>
        <w:rPr>
          <w:rPrChange w:id="319" w:author="Blasco, Sarah" w:date="2014-12-24T12:47:00Z">
            <w:rPr/>
          </w:rPrChange>
        </w:rPr>
      </w:pPr>
      <w:r w:rsidRPr="00F55DED">
        <w:rPr>
          <w:rPrChange w:id="320" w:author="Blasco, Sarah" w:date="2014-12-24T12:47:00Z">
            <w:rPr/>
          </w:rPrChange>
        </w:rPr>
        <w:t>NOTE: See Figure 1-3, Hierarchy of Law</w:t>
      </w:r>
    </w:p>
    <w:p w:rsidR="000D72B1" w:rsidRPr="00F55DED" w:rsidRDefault="000D72B1">
      <w:pPr>
        <w:pStyle w:val="4"/>
        <w:widowControl w:val="0"/>
        <w:rPr>
          <w:rPrChange w:id="321" w:author="Blasco, Sarah" w:date="2014-12-24T12:47:00Z">
            <w:rPr/>
          </w:rPrChange>
        </w:rPr>
      </w:pPr>
    </w:p>
    <w:p w:rsidR="000D72B1" w:rsidRPr="00F55DED" w:rsidRDefault="000D72B1">
      <w:pPr>
        <w:pStyle w:val="123heading"/>
        <w:widowControl w:val="0"/>
        <w:rPr>
          <w:rPrChange w:id="322" w:author="Blasco, Sarah" w:date="2014-12-24T12:47:00Z">
            <w:rPr/>
          </w:rPrChange>
        </w:rPr>
      </w:pPr>
      <w:r w:rsidRPr="00F55DED">
        <w:rPr>
          <w:rPrChange w:id="323" w:author="Blasco, Sarah" w:date="2014-12-24T12:47:00Z">
            <w:rPr/>
          </w:rPrChange>
        </w:rPr>
        <w:t>Constitutional Law</w:t>
      </w:r>
    </w:p>
    <w:p w:rsidR="000D72B1" w:rsidRPr="00F55DED" w:rsidRDefault="000D72B1">
      <w:pPr>
        <w:pStyle w:val="text"/>
        <w:widowControl w:val="0"/>
        <w:rPr>
          <w:rPrChange w:id="324" w:author="Blasco, Sarah" w:date="2014-12-24T12:47:00Z">
            <w:rPr/>
          </w:rPrChange>
        </w:rPr>
      </w:pPr>
      <w:r w:rsidRPr="00F55DED">
        <w:rPr>
          <w:rPrChange w:id="325" w:author="Blasco, Sarah" w:date="2014-12-24T12:47:00Z">
            <w:rPr/>
          </w:rPrChange>
        </w:rPr>
        <w:t>A constitution sets forth the basic principles by which a government is guided, as well as the limitations on governmental authority. The U.S. Constitution is the supreme law of the nation; a state constitution is the highest law within that state.  Federal law is supreme in cases of conflict with state law.</w:t>
      </w:r>
    </w:p>
    <w:p w:rsidR="000D72B1" w:rsidRPr="00F55DED" w:rsidRDefault="000D72B1">
      <w:pPr>
        <w:pStyle w:val="text"/>
        <w:widowControl w:val="0"/>
        <w:rPr>
          <w:rPrChange w:id="326" w:author="Blasco, Sarah" w:date="2014-12-24T12:47:00Z">
            <w:rPr/>
          </w:rPrChange>
        </w:rPr>
      </w:pPr>
      <w:r w:rsidRPr="00F55DED">
        <w:rPr>
          <w:rPrChange w:id="327" w:author="Blasco, Sarah" w:date="2014-12-24T12:47:00Z">
            <w:rPr/>
          </w:rPrChange>
        </w:rPr>
        <w:t xml:space="preserve">Fundamental principles of the U.S. Constitution include: </w:t>
      </w:r>
      <w:r w:rsidRPr="00F55DED">
        <w:rPr>
          <w:b/>
          <w:rPrChange w:id="328" w:author="Blasco, Sarah" w:date="2014-12-24T12:47:00Z">
            <w:rPr>
              <w:b/>
            </w:rPr>
          </w:rPrChange>
        </w:rPr>
        <w:t>Separation of Powers</w:t>
      </w:r>
      <w:r w:rsidRPr="00F55DED">
        <w:rPr>
          <w:rPrChange w:id="329" w:author="Blasco, Sarah" w:date="2014-12-24T12:47:00Z">
            <w:rPr/>
          </w:rPrChange>
        </w:rPr>
        <w:t xml:space="preserve"> (division of power among branches of government) and </w:t>
      </w:r>
      <w:r w:rsidRPr="00F55DED">
        <w:rPr>
          <w:b/>
          <w:rPrChange w:id="330" w:author="Blasco, Sarah" w:date="2014-12-24T12:47:00Z">
            <w:rPr>
              <w:b/>
            </w:rPr>
          </w:rPrChange>
        </w:rPr>
        <w:t>Judicial Review</w:t>
      </w:r>
      <w:r w:rsidRPr="00F55DED">
        <w:rPr>
          <w:rPrChange w:id="331" w:author="Blasco, Sarah" w:date="2014-12-24T12:47:00Z">
            <w:rPr/>
          </w:rPrChange>
        </w:rPr>
        <w:t xml:space="preserve"> (power of the Supreme Court to determine constitutionality of all laws).  </w:t>
      </w:r>
    </w:p>
    <w:p w:rsidR="00384E74" w:rsidRPr="00F55DED" w:rsidRDefault="00384E74" w:rsidP="00384E74">
      <w:pPr>
        <w:pStyle w:val="4"/>
        <w:widowControl w:val="0"/>
        <w:rPr>
          <w:rPrChange w:id="332" w:author="Blasco, Sarah" w:date="2014-12-24T12:47:00Z">
            <w:rPr/>
          </w:rPrChange>
        </w:rPr>
      </w:pPr>
    </w:p>
    <w:p w:rsidR="000D72B1" w:rsidRPr="00F55DED" w:rsidRDefault="000D72B1">
      <w:pPr>
        <w:pStyle w:val="123heading"/>
        <w:widowControl w:val="0"/>
        <w:rPr>
          <w:rPrChange w:id="333" w:author="Blasco, Sarah" w:date="2014-12-24T12:47:00Z">
            <w:rPr/>
          </w:rPrChange>
        </w:rPr>
      </w:pPr>
      <w:r w:rsidRPr="00F55DED">
        <w:rPr>
          <w:rPrChange w:id="334" w:author="Blasco, Sarah" w:date="2014-12-24T12:47:00Z">
            <w:rPr/>
          </w:rPrChange>
        </w:rPr>
        <w:t>Judicial Law</w:t>
      </w:r>
    </w:p>
    <w:p w:rsidR="00CA1F5B" w:rsidRPr="00F55DED" w:rsidRDefault="00CA1F5B" w:rsidP="00CA1F5B">
      <w:pPr>
        <w:pStyle w:val="text"/>
        <w:widowControl w:val="0"/>
        <w:rPr>
          <w:rPrChange w:id="335" w:author="Blasco, Sarah" w:date="2014-12-24T12:47:00Z">
            <w:rPr/>
          </w:rPrChange>
        </w:rPr>
      </w:pPr>
      <w:r w:rsidRPr="00F55DED">
        <w:rPr>
          <w:b/>
          <w:rPrChange w:id="336" w:author="Blasco, Sarah" w:date="2014-12-24T12:47:00Z">
            <w:rPr>
              <w:b/>
            </w:rPr>
          </w:rPrChange>
        </w:rPr>
        <w:t>Civil Law System –</w:t>
      </w:r>
      <w:r w:rsidRPr="00F55DED">
        <w:rPr>
          <w:rPrChange w:id="337" w:author="Blasco, Sarah" w:date="2014-12-24T12:47:00Z">
            <w:rPr/>
          </w:rPrChange>
        </w:rPr>
        <w:t xml:space="preserve"> This system, which is less prevalent than common law within the </w:t>
      </w:r>
      <w:smartTag w:uri="urn:schemas-microsoft-com:office:smarttags" w:element="country-region">
        <w:smartTag w:uri="urn:schemas-microsoft-com:office:smarttags" w:element="place">
          <w:r w:rsidRPr="00F55DED">
            <w:rPr>
              <w:rPrChange w:id="338" w:author="Blasco, Sarah" w:date="2014-12-24T12:47:00Z">
                <w:rPr/>
              </w:rPrChange>
            </w:rPr>
            <w:t>United States</w:t>
          </w:r>
        </w:smartTag>
      </w:smartTag>
      <w:r w:rsidRPr="00F55DED">
        <w:rPr>
          <w:rPrChange w:id="339" w:author="Blasco, Sarah" w:date="2014-12-24T12:47:00Z">
            <w:rPr/>
          </w:rPrChange>
        </w:rPr>
        <w:t>, depends on comprehensive legislative enactments (called codes) and an inquisitorial system of determining disputes. In the</w:t>
      </w:r>
      <w:r w:rsidRPr="00F55DED">
        <w:rPr>
          <w:b/>
          <w:rPrChange w:id="340" w:author="Blasco, Sarah" w:date="2014-12-24T12:47:00Z">
            <w:rPr>
              <w:b/>
            </w:rPr>
          </w:rPrChange>
        </w:rPr>
        <w:t xml:space="preserve"> inquisitorial system</w:t>
      </w:r>
      <w:r w:rsidRPr="00F55DED">
        <w:rPr>
          <w:rPrChange w:id="341" w:author="Blasco, Sarah" w:date="2014-12-24T12:47:00Z">
            <w:rPr/>
          </w:rPrChange>
        </w:rPr>
        <w:t>, the court, rather than the parties, initiates litigation, investigates pertinent facts, and conducts the presentation of evidence.</w:t>
      </w:r>
    </w:p>
    <w:p w:rsidR="000D72B1" w:rsidRPr="00F55DED" w:rsidRDefault="000D72B1">
      <w:pPr>
        <w:pStyle w:val="text"/>
        <w:widowControl w:val="0"/>
        <w:rPr>
          <w:rPrChange w:id="342" w:author="Blasco, Sarah" w:date="2014-12-24T12:47:00Z">
            <w:rPr/>
          </w:rPrChange>
        </w:rPr>
      </w:pPr>
      <w:r w:rsidRPr="00F55DED">
        <w:rPr>
          <w:b/>
          <w:rPrChange w:id="343" w:author="Blasco, Sarah" w:date="2014-12-24T12:47:00Z">
            <w:rPr>
              <w:b/>
            </w:rPr>
          </w:rPrChange>
        </w:rPr>
        <w:t xml:space="preserve">Common Law — </w:t>
      </w:r>
      <w:r w:rsidRPr="00F55DED">
        <w:rPr>
          <w:rPrChange w:id="344" w:author="Blasco, Sarah" w:date="2014-12-24T12:47:00Z">
            <w:rPr/>
          </w:rPrChange>
        </w:rPr>
        <w:t xml:space="preserve">Case decisions establish precedent in our common law system and must also be consulted when researching a legal question.  The principle of </w:t>
      </w:r>
      <w:r w:rsidRPr="00F55DED">
        <w:rPr>
          <w:i/>
          <w:rPrChange w:id="345" w:author="Blasco, Sarah" w:date="2014-12-24T12:47:00Z">
            <w:rPr>
              <w:i/>
            </w:rPr>
          </w:rPrChange>
        </w:rPr>
        <w:t>stare decisis</w:t>
      </w:r>
      <w:r w:rsidRPr="00F55DED">
        <w:rPr>
          <w:rPrChange w:id="346" w:author="Blasco, Sarah" w:date="2014-12-24T12:47:00Z">
            <w:rPr/>
          </w:rPrChange>
        </w:rPr>
        <w:t xml:space="preserve"> requires that inferior courts stay consistent with prior decisions of higher courts on cases with similar facts.</w:t>
      </w:r>
    </w:p>
    <w:p w:rsidR="00014032" w:rsidRPr="00F55DED" w:rsidRDefault="00014032">
      <w:pPr>
        <w:pStyle w:val="text"/>
        <w:widowControl w:val="0"/>
        <w:rPr>
          <w:ins w:id="347" w:author="Beth" w:date="2014-11-16T19:21:00Z"/>
          <w:b/>
          <w:rPrChange w:id="348" w:author="Blasco, Sarah" w:date="2014-12-24T12:47:00Z">
            <w:rPr>
              <w:ins w:id="349" w:author="Beth" w:date="2014-11-16T19:21:00Z"/>
              <w:b/>
            </w:rPr>
          </w:rPrChange>
        </w:rPr>
      </w:pPr>
    </w:p>
    <w:p w:rsidR="000D72B1" w:rsidRPr="00F55DED" w:rsidRDefault="000D72B1">
      <w:pPr>
        <w:pStyle w:val="text"/>
        <w:widowControl w:val="0"/>
        <w:rPr>
          <w:rPrChange w:id="350" w:author="Blasco, Sarah" w:date="2014-12-24T12:47:00Z">
            <w:rPr/>
          </w:rPrChange>
        </w:rPr>
      </w:pPr>
      <w:r w:rsidRPr="00F55DED">
        <w:rPr>
          <w:b/>
          <w:rPrChange w:id="351" w:author="Blasco, Sarah" w:date="2014-12-24T12:47:00Z">
            <w:rPr>
              <w:b/>
            </w:rPr>
          </w:rPrChange>
        </w:rPr>
        <w:lastRenderedPageBreak/>
        <w:t xml:space="preserve">Equity — </w:t>
      </w:r>
      <w:proofErr w:type="gramStart"/>
      <w:r w:rsidRPr="00F55DED">
        <w:rPr>
          <w:rPrChange w:id="352" w:author="Blasco, Sarah" w:date="2014-12-24T12:47:00Z">
            <w:rPr/>
          </w:rPrChange>
        </w:rPr>
        <w:t>A</w:t>
      </w:r>
      <w:proofErr w:type="gramEnd"/>
      <w:r w:rsidRPr="00F55DED">
        <w:rPr>
          <w:rPrChange w:id="353" w:author="Blasco, Sarah" w:date="2014-12-24T12:47:00Z">
            <w:rPr/>
          </w:rPrChange>
        </w:rPr>
        <w:t xml:space="preserve"> supplementary system of judicial relief separate from the common law, based upon settled rules of fairness, justice and honesty.  Remedies include: </w:t>
      </w:r>
      <w:r w:rsidRPr="00F55DED">
        <w:rPr>
          <w:b/>
          <w:rPrChange w:id="354" w:author="Blasco, Sarah" w:date="2014-12-24T12:47:00Z">
            <w:rPr>
              <w:b/>
            </w:rPr>
          </w:rPrChange>
        </w:rPr>
        <w:t>specific performance, injunction, reformation, rescission</w:t>
      </w:r>
      <w:r w:rsidRPr="00F55DED">
        <w:rPr>
          <w:rPrChange w:id="355" w:author="Blasco, Sarah" w:date="2014-12-24T12:47:00Z">
            <w:rPr/>
          </w:rPrChange>
        </w:rPr>
        <w:t xml:space="preserve"> and </w:t>
      </w:r>
      <w:r w:rsidRPr="00F55DED">
        <w:rPr>
          <w:b/>
          <w:rPrChange w:id="356" w:author="Blasco, Sarah" w:date="2014-12-24T12:47:00Z">
            <w:rPr>
              <w:b/>
            </w:rPr>
          </w:rPrChange>
        </w:rPr>
        <w:t>decree.</w:t>
      </w:r>
    </w:p>
    <w:p w:rsidR="000D72B1" w:rsidRPr="00F55DED" w:rsidRDefault="000D72B1">
      <w:pPr>
        <w:pStyle w:val="text"/>
        <w:widowControl w:val="0"/>
        <w:rPr>
          <w:rPrChange w:id="357" w:author="Blasco, Sarah" w:date="2014-12-24T12:47:00Z">
            <w:rPr/>
          </w:rPrChange>
        </w:rPr>
      </w:pPr>
      <w:r w:rsidRPr="00F55DED">
        <w:rPr>
          <w:rPrChange w:id="358" w:author="Blasco, Sarah" w:date="2014-12-24T12:47:00Z">
            <w:rPr/>
          </w:rPrChange>
        </w:rPr>
        <w:t>In most jurisdictions, a single court administers both common law and equity.</w:t>
      </w:r>
    </w:p>
    <w:p w:rsidR="000D72B1" w:rsidRPr="00F55DED" w:rsidRDefault="000D72B1">
      <w:pPr>
        <w:pStyle w:val="text"/>
        <w:widowControl w:val="0"/>
        <w:rPr>
          <w:rPrChange w:id="359" w:author="Blasco, Sarah" w:date="2014-12-24T12:47:00Z">
            <w:rPr/>
          </w:rPrChange>
        </w:rPr>
      </w:pPr>
      <w:r w:rsidRPr="00F55DED">
        <w:rPr>
          <w:b/>
          <w:rPrChange w:id="360" w:author="Blasco, Sarah" w:date="2014-12-24T12:47:00Z">
            <w:rPr>
              <w:b/>
            </w:rPr>
          </w:rPrChange>
        </w:rPr>
        <w:t xml:space="preserve">Restatements of Law — </w:t>
      </w:r>
      <w:proofErr w:type="gramStart"/>
      <w:r w:rsidRPr="00F55DED">
        <w:rPr>
          <w:rPrChange w:id="361" w:author="Blasco, Sarah" w:date="2014-12-24T12:47:00Z">
            <w:rPr/>
          </w:rPrChange>
        </w:rPr>
        <w:t>This</w:t>
      </w:r>
      <w:proofErr w:type="gramEnd"/>
      <w:r w:rsidRPr="00F55DED">
        <w:rPr>
          <w:rPrChange w:id="362" w:author="Blasco, Sarah" w:date="2014-12-24T12:47:00Z">
            <w:rPr/>
          </w:rPrChange>
        </w:rPr>
        <w:t xml:space="preserve"> is an orderly re-writing (or re-stating) of the general common law of the </w:t>
      </w:r>
      <w:smartTag w:uri="urn:schemas-microsoft-com:office:smarttags" w:element="country-region">
        <w:smartTag w:uri="urn:schemas-microsoft-com:office:smarttags" w:element="place">
          <w:r w:rsidRPr="00F55DED">
            <w:rPr>
              <w:rPrChange w:id="363" w:author="Blasco, Sarah" w:date="2014-12-24T12:47:00Z">
                <w:rPr/>
              </w:rPrChange>
            </w:rPr>
            <w:t>United States</w:t>
          </w:r>
        </w:smartTag>
      </w:smartTag>
      <w:r w:rsidRPr="00F55DED">
        <w:rPr>
          <w:rPrChange w:id="364" w:author="Blasco, Sarah" w:date="2014-12-24T12:47:00Z">
            <w:rPr/>
          </w:rPrChange>
        </w:rPr>
        <w:t xml:space="preserve">; it is regarded as the authoritative statement of the common law of the </w:t>
      </w:r>
      <w:smartTag w:uri="urn:schemas-microsoft-com:office:smarttags" w:element="country-region">
        <w:smartTag w:uri="urn:schemas-microsoft-com:office:smarttags" w:element="place">
          <w:r w:rsidRPr="00F55DED">
            <w:rPr>
              <w:rPrChange w:id="365" w:author="Blasco, Sarah" w:date="2014-12-24T12:47:00Z">
                <w:rPr/>
              </w:rPrChange>
            </w:rPr>
            <w:t>United States</w:t>
          </w:r>
        </w:smartTag>
      </w:smartTag>
      <w:r w:rsidRPr="00F55DED">
        <w:rPr>
          <w:rPrChange w:id="366" w:author="Blasco, Sarah" w:date="2014-12-24T12:47:00Z">
            <w:rPr/>
          </w:rPrChange>
        </w:rPr>
        <w:t>.  Covers many areas, including torts, contracts, agency, property, and trusts.</w:t>
      </w:r>
    </w:p>
    <w:p w:rsidR="00384E74" w:rsidRPr="00F55DED" w:rsidRDefault="00384E74" w:rsidP="00384E74">
      <w:pPr>
        <w:pStyle w:val="4"/>
        <w:widowControl w:val="0"/>
        <w:rPr>
          <w:rPrChange w:id="367" w:author="Blasco, Sarah" w:date="2014-12-24T12:47:00Z">
            <w:rPr/>
          </w:rPrChange>
        </w:rPr>
      </w:pPr>
    </w:p>
    <w:p w:rsidR="000D72B1" w:rsidRPr="00F55DED" w:rsidRDefault="000D72B1">
      <w:pPr>
        <w:pStyle w:val="123heading"/>
        <w:widowControl w:val="0"/>
        <w:rPr>
          <w:rPrChange w:id="368" w:author="Blasco, Sarah" w:date="2014-12-24T12:47:00Z">
            <w:rPr/>
          </w:rPrChange>
        </w:rPr>
      </w:pPr>
      <w:r w:rsidRPr="00F55DED">
        <w:rPr>
          <w:rPrChange w:id="369" w:author="Blasco, Sarah" w:date="2014-12-24T12:47:00Z">
            <w:rPr/>
          </w:rPrChange>
        </w:rPr>
        <w:t>Legislative Law</w:t>
      </w:r>
    </w:p>
    <w:p w:rsidR="000D72B1" w:rsidRPr="00F55DED" w:rsidRDefault="000D72B1">
      <w:pPr>
        <w:pStyle w:val="text"/>
        <w:widowControl w:val="0"/>
        <w:rPr>
          <w:rPrChange w:id="370" w:author="Blasco, Sarah" w:date="2014-12-24T12:47:00Z">
            <w:rPr/>
          </w:rPrChange>
        </w:rPr>
      </w:pPr>
      <w:r w:rsidRPr="00F55DED">
        <w:rPr>
          <w:rPrChange w:id="371" w:author="Blasco, Sarah" w:date="2014-12-24T12:47:00Z">
            <w:rPr/>
          </w:rPrChange>
        </w:rPr>
        <w:t>Legislative law consists of statutes passed by legislatures.  Statutes may repeal judge-made law as long as the statute is not unconstitutional.  Legislatures have the freedom to choose the issues they want to address, and can make or change laws relatively quickly.  Courts may only address issues that are presented in actual cases, leading to a more haphazard approach to establishing or revising laws.</w:t>
      </w:r>
    </w:p>
    <w:p w:rsidR="000D72B1" w:rsidRPr="00F55DED" w:rsidRDefault="000D72B1" w:rsidP="00014032">
      <w:pPr>
        <w:pStyle w:val="text"/>
        <w:widowControl w:val="0"/>
        <w:rPr>
          <w:rPrChange w:id="372" w:author="Blasco, Sarah" w:date="2014-12-24T12:47:00Z">
            <w:rPr/>
          </w:rPrChange>
        </w:rPr>
      </w:pPr>
      <w:r w:rsidRPr="00F55DED">
        <w:rPr>
          <w:rPrChange w:id="373" w:author="Blasco, Sarah" w:date="2014-12-24T12:47:00Z">
            <w:rPr/>
          </w:rPrChange>
        </w:rPr>
        <w:t xml:space="preserve">The need for uniformity among state statutes led to the codification of large parts of business law.  The most successful example of this effort is the Uniform Commercial Code (UCC), prepared under the joint sponsorship and direction of the National Conference of Commissioners on Uniform State Laws and the American Law Institute. </w:t>
      </w:r>
      <w:r w:rsidR="00103E3C" w:rsidRPr="00F55DED">
        <w:rPr>
          <w:rPrChange w:id="374" w:author="Blasco, Sarah" w:date="2014-12-24T12:47:00Z">
            <w:rPr/>
          </w:rPrChange>
        </w:rPr>
        <w:t xml:space="preserve">The NCCUSL has drafted over 200 uniform laws including the Uniform Partnership Act, the Uniform Limited Partnership Act, and the Uniform Probate Code. The ALI has developed a number of model statutory formulations, including the Model Code of Evidence, the Model Penal Code, and a Model Land Development </w:t>
      </w:r>
      <w:proofErr w:type="gramStart"/>
      <w:r w:rsidR="00103E3C" w:rsidRPr="00F55DED">
        <w:rPr>
          <w:rPrChange w:id="375" w:author="Blasco, Sarah" w:date="2014-12-24T12:47:00Z">
            <w:rPr/>
          </w:rPrChange>
        </w:rPr>
        <w:t>Code.,.</w:t>
      </w:r>
      <w:proofErr w:type="gramEnd"/>
      <w:r w:rsidR="00103E3C" w:rsidRPr="00F55DED">
        <w:rPr>
          <w:rPrChange w:id="376" w:author="Blasco, Sarah" w:date="2014-12-24T12:47:00Z">
            <w:rPr/>
          </w:rPrChange>
        </w:rPr>
        <w:t xml:space="preserve"> In addition, the American Bar Association has promulgated the Model Business Corporation Act.  </w:t>
      </w:r>
      <w:r w:rsidRPr="00F55DED">
        <w:rPr>
          <w:rPrChange w:id="377" w:author="Blasco, Sarah" w:date="2014-12-24T12:47:00Z">
            <w:rPr/>
          </w:rPrChange>
        </w:rPr>
        <w:t xml:space="preserve">All fifty states, the </w:t>
      </w:r>
      <w:smartTag w:uri="urn:schemas-microsoft-com:office:smarttags" w:element="State">
        <w:smartTag w:uri="urn:schemas-microsoft-com:office:smarttags" w:element="place">
          <w:r w:rsidRPr="00F55DED">
            <w:rPr>
              <w:rPrChange w:id="378" w:author="Blasco, Sarah" w:date="2014-12-24T12:47:00Z">
                <w:rPr/>
              </w:rPrChange>
            </w:rPr>
            <w:t>District of Columbia</w:t>
          </w:r>
        </w:smartTag>
      </w:smartTag>
      <w:r w:rsidRPr="00F55DED">
        <w:rPr>
          <w:rPrChange w:id="379" w:author="Blasco, Sarah" w:date="2014-12-24T12:47:00Z">
            <w:rPr/>
          </w:rPrChange>
        </w:rPr>
        <w:t xml:space="preserve">, and the </w:t>
      </w:r>
      <w:smartTag w:uri="urn:schemas-microsoft-com:office:smarttags" w:element="place">
        <w:r w:rsidRPr="00F55DED">
          <w:rPr>
            <w:rPrChange w:id="380" w:author="Blasco, Sarah" w:date="2014-12-24T12:47:00Z">
              <w:rPr/>
            </w:rPrChange>
          </w:rPr>
          <w:t>Virgin Islands</w:t>
        </w:r>
      </w:smartTag>
      <w:r w:rsidRPr="00F55DED">
        <w:rPr>
          <w:rPrChange w:id="381" w:author="Blasco, Sarah" w:date="2014-12-24T12:47:00Z">
            <w:rPr/>
          </w:rPrChange>
        </w:rPr>
        <w:t xml:space="preserve"> have adopted the UCC. (</w:t>
      </w:r>
      <w:smartTag w:uri="urn:schemas-microsoft-com:office:smarttags" w:element="State">
        <w:smartTag w:uri="urn:schemas-microsoft-com:office:smarttags" w:element="place">
          <w:r w:rsidR="00AA3743" w:rsidRPr="00F55DED">
            <w:rPr>
              <w:rPrChange w:id="382" w:author="Blasco, Sarah" w:date="2014-12-24T12:47:00Z">
                <w:rPr/>
              </w:rPrChange>
            </w:rPr>
            <w:t>Louisiana</w:t>
          </w:r>
        </w:smartTag>
      </w:smartTag>
      <w:r w:rsidR="00AA3743" w:rsidRPr="00F55DED">
        <w:rPr>
          <w:rPrChange w:id="383" w:author="Blasco, Sarah" w:date="2014-12-24T12:47:00Z">
            <w:rPr/>
          </w:rPrChange>
        </w:rPr>
        <w:t xml:space="preserve"> has adopted only part.)</w:t>
      </w:r>
    </w:p>
    <w:p w:rsidR="000D72B1" w:rsidRPr="00F55DED" w:rsidRDefault="000D72B1">
      <w:pPr>
        <w:pStyle w:val="text"/>
        <w:widowControl w:val="0"/>
        <w:rPr>
          <w:rPrChange w:id="384" w:author="Blasco, Sarah" w:date="2014-12-24T12:47:00Z">
            <w:rPr/>
          </w:rPrChange>
        </w:rPr>
      </w:pPr>
      <w:r w:rsidRPr="00F55DED">
        <w:rPr>
          <w:b/>
          <w:rPrChange w:id="385" w:author="Blasco, Sarah" w:date="2014-12-24T12:47:00Z">
            <w:rPr>
              <w:b/>
            </w:rPr>
          </w:rPrChange>
        </w:rPr>
        <w:t xml:space="preserve">Treaties — </w:t>
      </w:r>
      <w:r w:rsidRPr="00F55DED">
        <w:rPr>
          <w:rPrChange w:id="386" w:author="Blasco, Sarah" w:date="2014-12-24T12:47:00Z">
            <w:rPr/>
          </w:rPrChange>
        </w:rPr>
        <w:t>Agreements between or among independent nations; if signed by the President and approved by the Senate, it has the legal force of a federal statute.</w:t>
      </w:r>
    </w:p>
    <w:p w:rsidR="000D72B1" w:rsidRPr="00F55DED" w:rsidRDefault="000D72B1">
      <w:pPr>
        <w:pStyle w:val="text"/>
        <w:widowControl w:val="0"/>
        <w:rPr>
          <w:rPrChange w:id="387" w:author="Blasco, Sarah" w:date="2014-12-24T12:47:00Z">
            <w:rPr/>
          </w:rPrChange>
        </w:rPr>
      </w:pPr>
      <w:r w:rsidRPr="00F55DED">
        <w:rPr>
          <w:b/>
          <w:rPrChange w:id="388" w:author="Blasco, Sarah" w:date="2014-12-24T12:47:00Z">
            <w:rPr>
              <w:b/>
            </w:rPr>
          </w:rPrChange>
        </w:rPr>
        <w:t xml:space="preserve">Executive Orders — </w:t>
      </w:r>
      <w:r w:rsidRPr="00F55DED">
        <w:rPr>
          <w:rPrChange w:id="389" w:author="Blasco, Sarah" w:date="2014-12-24T12:47:00Z">
            <w:rPr/>
          </w:rPrChange>
        </w:rPr>
        <w:t>The President has power to issue executive orders, which carry the authority of a law.</w:t>
      </w:r>
    </w:p>
    <w:p w:rsidR="00384E74" w:rsidRPr="00F55DED" w:rsidRDefault="00384E74" w:rsidP="00384E74">
      <w:pPr>
        <w:pStyle w:val="4"/>
        <w:widowControl w:val="0"/>
        <w:rPr>
          <w:rPrChange w:id="390" w:author="Blasco, Sarah" w:date="2014-12-24T12:47:00Z">
            <w:rPr/>
          </w:rPrChange>
        </w:rPr>
      </w:pPr>
    </w:p>
    <w:p w:rsidR="000D72B1" w:rsidRPr="00F55DED" w:rsidRDefault="000D72B1">
      <w:pPr>
        <w:pStyle w:val="123heading"/>
        <w:widowControl w:val="0"/>
        <w:rPr>
          <w:rPrChange w:id="391" w:author="Blasco, Sarah" w:date="2014-12-24T12:47:00Z">
            <w:rPr/>
          </w:rPrChange>
        </w:rPr>
      </w:pPr>
      <w:r w:rsidRPr="00F55DED">
        <w:rPr>
          <w:rPrChange w:id="392" w:author="Blasco, Sarah" w:date="2014-12-24T12:47:00Z">
            <w:rPr/>
          </w:rPrChange>
        </w:rPr>
        <w:t>Administrative Law</w:t>
      </w:r>
    </w:p>
    <w:p w:rsidR="000D72B1" w:rsidRPr="00F55DED" w:rsidRDefault="000D72B1">
      <w:pPr>
        <w:pStyle w:val="text"/>
        <w:widowControl w:val="0"/>
        <w:rPr>
          <w:rPrChange w:id="393" w:author="Blasco, Sarah" w:date="2014-12-24T12:47:00Z">
            <w:rPr/>
          </w:rPrChange>
        </w:rPr>
      </w:pPr>
      <w:r w:rsidRPr="00F55DED">
        <w:rPr>
          <w:rPrChange w:id="394" w:author="Blasco, Sarah" w:date="2014-12-24T12:47:00Z">
            <w:rPr/>
          </w:rPrChange>
        </w:rPr>
        <w:t>The branch of public law that governs the powers and procedures of governmental entities (other than courts and legislatures); often involves public health, safety and welfare.  Administrative law is created by administrative agencies in the form of rules, regulations, orders, and decisions to carry out the regulatory powers and duties of those agencies.</w:t>
      </w:r>
    </w:p>
    <w:p w:rsidR="000D72B1" w:rsidRPr="00F55DED" w:rsidRDefault="000D72B1">
      <w:pPr>
        <w:widowControl w:val="0"/>
        <w:rPr>
          <w:rPrChange w:id="395" w:author="Blasco, Sarah" w:date="2014-12-24T12:47:00Z">
            <w:rPr/>
          </w:rPrChange>
        </w:rPr>
      </w:pPr>
    </w:p>
    <w:p w:rsidR="000D72B1" w:rsidRPr="00F55DED" w:rsidRDefault="000D72B1">
      <w:pPr>
        <w:pStyle w:val="ABCheading"/>
        <w:widowControl w:val="0"/>
        <w:rPr>
          <w:rPrChange w:id="396" w:author="Blasco, Sarah" w:date="2014-12-24T12:47:00Z">
            <w:rPr/>
          </w:rPrChange>
        </w:rPr>
      </w:pPr>
      <w:r w:rsidRPr="00F55DED">
        <w:rPr>
          <w:rPrChange w:id="397" w:author="Blasco, Sarah" w:date="2014-12-24T12:47:00Z">
            <w:rPr/>
          </w:rPrChange>
        </w:rPr>
        <w:t xml:space="preserve">D. Legal Analysis </w:t>
      </w:r>
    </w:p>
    <w:p w:rsidR="000D72B1" w:rsidRPr="00F55DED" w:rsidRDefault="000D72B1">
      <w:pPr>
        <w:pStyle w:val="text"/>
        <w:widowControl w:val="0"/>
        <w:rPr>
          <w:rPrChange w:id="398" w:author="Blasco, Sarah" w:date="2014-12-24T12:47:00Z">
            <w:rPr/>
          </w:rPrChange>
        </w:rPr>
      </w:pPr>
      <w:r w:rsidRPr="00F55DED">
        <w:rPr>
          <w:rPrChange w:id="399" w:author="Blasco, Sarah" w:date="2014-12-24T12:47:00Z">
            <w:rPr/>
          </w:rPrChange>
        </w:rPr>
        <w:t xml:space="preserve">Decisions in state trial courts generally are not published but are filed in the office of the clerk of the court.  Decisions of state courts of appeals are published in volumes called “reports,” numbered consecutively.  Some states rely on a commercial reporter and no longer publish official reports. The decisions of courts in the federal system are found in a number of reports. </w:t>
      </w:r>
    </w:p>
    <w:p w:rsidR="000D72B1" w:rsidRPr="00F55DED" w:rsidRDefault="000D72B1">
      <w:pPr>
        <w:pStyle w:val="text"/>
        <w:widowControl w:val="0"/>
        <w:rPr>
          <w:rPrChange w:id="400" w:author="Blasco, Sarah" w:date="2014-12-24T12:47:00Z">
            <w:rPr/>
          </w:rPrChange>
        </w:rPr>
      </w:pPr>
      <w:r w:rsidRPr="00F55DED">
        <w:rPr>
          <w:rPrChange w:id="401" w:author="Blasco, Sarah" w:date="2014-12-24T12:47:00Z">
            <w:rPr/>
          </w:rPrChange>
        </w:rPr>
        <w:t xml:space="preserve">For instance, </w:t>
      </w:r>
      <w:proofErr w:type="spellStart"/>
      <w:r w:rsidRPr="00F55DED">
        <w:rPr>
          <w:i/>
          <w:rPrChange w:id="402" w:author="Blasco, Sarah" w:date="2014-12-24T12:47:00Z">
            <w:rPr>
              <w:i/>
            </w:rPr>
          </w:rPrChange>
        </w:rPr>
        <w:t>Lefkowitz</w:t>
      </w:r>
      <w:proofErr w:type="spellEnd"/>
      <w:r w:rsidRPr="00F55DED">
        <w:rPr>
          <w:i/>
          <w:rPrChange w:id="403" w:author="Blasco, Sarah" w:date="2014-12-24T12:47:00Z">
            <w:rPr>
              <w:i/>
            </w:rPr>
          </w:rPrChange>
        </w:rPr>
        <w:t xml:space="preserve"> v. Great Minneapolis Surplus Store, Inc</w:t>
      </w:r>
      <w:r w:rsidRPr="00F55DED">
        <w:rPr>
          <w:rPrChange w:id="404" w:author="Blasco, Sarah" w:date="2014-12-24T12:47:00Z">
            <w:rPr/>
          </w:rPrChange>
        </w:rPr>
        <w:t xml:space="preserve">., 251 Minn. 188, 86 N.W.2d 689 (1957), indicates that the opinion in this case may be found in Volume 251 of the official Minnesota Reports at page 188; and in Volume 86 of the North Western Reporter, Second Series, at page 689; and that the opinion was delivered in 1957. </w:t>
      </w:r>
    </w:p>
    <w:p w:rsidR="000D72B1" w:rsidRPr="00F55DED" w:rsidRDefault="000D72B1">
      <w:pPr>
        <w:pStyle w:val="text"/>
        <w:widowControl w:val="0"/>
        <w:rPr>
          <w:rPrChange w:id="405" w:author="Blasco, Sarah" w:date="2014-12-24T12:47:00Z">
            <w:rPr/>
          </w:rPrChange>
        </w:rPr>
      </w:pPr>
      <w:r w:rsidRPr="00F55DED">
        <w:rPr>
          <w:rPrChange w:id="406" w:author="Blasco, Sarah" w:date="2014-12-24T12:47:00Z">
            <w:rPr/>
          </w:rPrChange>
        </w:rPr>
        <w:t xml:space="preserve">Normally, the reported opinion in a case includes: </w:t>
      </w:r>
    </w:p>
    <w:p w:rsidR="000D72B1" w:rsidRPr="00F55DED" w:rsidRDefault="000D72B1">
      <w:pPr>
        <w:pStyle w:val="bullets"/>
        <w:widowControl w:val="0"/>
        <w:rPr>
          <w:rPrChange w:id="407" w:author="Blasco, Sarah" w:date="2014-12-24T12:47:00Z">
            <w:rPr/>
          </w:rPrChange>
        </w:rPr>
      </w:pPr>
      <w:r w:rsidRPr="00F55DED">
        <w:rPr>
          <w:rPrChange w:id="408" w:author="Blasco, Sarah" w:date="2014-12-24T12:47:00Z">
            <w:rPr/>
          </w:rPrChange>
        </w:rPr>
        <w:t xml:space="preserve">1. </w:t>
      </w:r>
      <w:proofErr w:type="gramStart"/>
      <w:r w:rsidRPr="00F55DED">
        <w:rPr>
          <w:rPrChange w:id="409" w:author="Blasco, Sarah" w:date="2014-12-24T12:47:00Z">
            <w:rPr/>
          </w:rPrChange>
        </w:rPr>
        <w:t>the</w:t>
      </w:r>
      <w:proofErr w:type="gramEnd"/>
      <w:r w:rsidRPr="00F55DED">
        <w:rPr>
          <w:rPrChange w:id="410" w:author="Blasco, Sarah" w:date="2014-12-24T12:47:00Z">
            <w:rPr/>
          </w:rPrChange>
        </w:rPr>
        <w:t xml:space="preserve"> essential facts, the nature of the action, the parties, what happened to bring about the controversy, what happened in the lower court, and what pleadings are material ; </w:t>
      </w:r>
    </w:p>
    <w:p w:rsidR="000D72B1" w:rsidRPr="00F55DED" w:rsidRDefault="000D72B1">
      <w:pPr>
        <w:pStyle w:val="bullets"/>
        <w:widowControl w:val="0"/>
        <w:rPr>
          <w:rPrChange w:id="411" w:author="Blasco, Sarah" w:date="2014-12-24T12:47:00Z">
            <w:rPr/>
          </w:rPrChange>
        </w:rPr>
      </w:pPr>
      <w:r w:rsidRPr="00F55DED">
        <w:rPr>
          <w:rPrChange w:id="412" w:author="Blasco, Sarah" w:date="2014-12-24T12:47:00Z">
            <w:rPr/>
          </w:rPrChange>
        </w:rPr>
        <w:t xml:space="preserve">2. </w:t>
      </w:r>
      <w:proofErr w:type="gramStart"/>
      <w:r w:rsidRPr="00F55DED">
        <w:rPr>
          <w:rPrChange w:id="413" w:author="Blasco, Sarah" w:date="2014-12-24T12:47:00Z">
            <w:rPr/>
          </w:rPrChange>
        </w:rPr>
        <w:t>the</w:t>
      </w:r>
      <w:proofErr w:type="gramEnd"/>
      <w:r w:rsidRPr="00F55DED">
        <w:rPr>
          <w:rPrChange w:id="414" w:author="Blasco, Sarah" w:date="2014-12-24T12:47:00Z">
            <w:rPr/>
          </w:rPrChange>
        </w:rPr>
        <w:t xml:space="preserve"> issues of law or fact; </w:t>
      </w:r>
    </w:p>
    <w:p w:rsidR="000D72B1" w:rsidRPr="00F55DED" w:rsidRDefault="000D72B1">
      <w:pPr>
        <w:pStyle w:val="bullets"/>
        <w:widowControl w:val="0"/>
        <w:rPr>
          <w:rPrChange w:id="415" w:author="Blasco, Sarah" w:date="2014-12-24T12:47:00Z">
            <w:rPr/>
          </w:rPrChange>
        </w:rPr>
      </w:pPr>
      <w:r w:rsidRPr="00F55DED">
        <w:rPr>
          <w:rPrChange w:id="416" w:author="Blasco, Sarah" w:date="2014-12-24T12:47:00Z">
            <w:rPr/>
          </w:rPrChange>
        </w:rPr>
        <w:t xml:space="preserve">3. </w:t>
      </w:r>
      <w:proofErr w:type="gramStart"/>
      <w:r w:rsidRPr="00F55DED">
        <w:rPr>
          <w:rPrChange w:id="417" w:author="Blasco, Sarah" w:date="2014-12-24T12:47:00Z">
            <w:rPr/>
          </w:rPrChange>
        </w:rPr>
        <w:t>the</w:t>
      </w:r>
      <w:proofErr w:type="gramEnd"/>
      <w:r w:rsidRPr="00F55DED">
        <w:rPr>
          <w:rPrChange w:id="418" w:author="Blasco, Sarah" w:date="2014-12-24T12:47:00Z">
            <w:rPr/>
          </w:rPrChange>
        </w:rPr>
        <w:t xml:space="preserve"> legal principles involved; </w:t>
      </w:r>
    </w:p>
    <w:p w:rsidR="000D72B1" w:rsidRPr="00F55DED" w:rsidRDefault="000D72B1">
      <w:pPr>
        <w:pStyle w:val="bullets"/>
        <w:widowControl w:val="0"/>
        <w:rPr>
          <w:rPrChange w:id="419" w:author="Blasco, Sarah" w:date="2014-12-24T12:47:00Z">
            <w:rPr/>
          </w:rPrChange>
        </w:rPr>
      </w:pPr>
      <w:r w:rsidRPr="00F55DED">
        <w:rPr>
          <w:rPrChange w:id="420" w:author="Blasco, Sarah" w:date="2014-12-24T12:47:00Z">
            <w:rPr/>
          </w:rPrChange>
        </w:rPr>
        <w:t xml:space="preserve">4. </w:t>
      </w:r>
      <w:proofErr w:type="gramStart"/>
      <w:r w:rsidRPr="00F55DED">
        <w:rPr>
          <w:rPrChange w:id="421" w:author="Blasco, Sarah" w:date="2014-12-24T12:47:00Z">
            <w:rPr/>
          </w:rPrChange>
        </w:rPr>
        <w:t>the</w:t>
      </w:r>
      <w:proofErr w:type="gramEnd"/>
      <w:r w:rsidRPr="00F55DED">
        <w:rPr>
          <w:rPrChange w:id="422" w:author="Blasco, Sarah" w:date="2014-12-24T12:47:00Z">
            <w:rPr/>
          </w:rPrChange>
        </w:rPr>
        <w:t xml:space="preserve"> application of these principles; and </w:t>
      </w:r>
    </w:p>
    <w:p w:rsidR="000D72B1" w:rsidRPr="00F55DED" w:rsidRDefault="000D72B1">
      <w:pPr>
        <w:pStyle w:val="bullets"/>
        <w:widowControl w:val="0"/>
        <w:rPr>
          <w:rPrChange w:id="423" w:author="Blasco, Sarah" w:date="2014-12-24T12:47:00Z">
            <w:rPr/>
          </w:rPrChange>
        </w:rPr>
      </w:pPr>
      <w:r w:rsidRPr="00F55DED">
        <w:rPr>
          <w:rPrChange w:id="424" w:author="Blasco, Sarah" w:date="2014-12-24T12:47:00Z">
            <w:rPr/>
          </w:rPrChange>
        </w:rPr>
        <w:t xml:space="preserve">5. </w:t>
      </w:r>
      <w:proofErr w:type="gramStart"/>
      <w:r w:rsidRPr="00F55DED">
        <w:rPr>
          <w:rPrChange w:id="425" w:author="Blasco, Sarah" w:date="2014-12-24T12:47:00Z">
            <w:rPr/>
          </w:rPrChange>
        </w:rPr>
        <w:t>the</w:t>
      </w:r>
      <w:proofErr w:type="gramEnd"/>
      <w:r w:rsidRPr="00F55DED">
        <w:rPr>
          <w:rPrChange w:id="426" w:author="Blasco, Sarah" w:date="2014-12-24T12:47:00Z">
            <w:rPr/>
          </w:rPrChange>
        </w:rPr>
        <w:t xml:space="preserve"> decision.</w:t>
      </w:r>
    </w:p>
    <w:p w:rsidR="000D72B1" w:rsidRPr="00F55DED" w:rsidRDefault="000D72B1">
      <w:pPr>
        <w:pStyle w:val="text"/>
        <w:widowControl w:val="0"/>
        <w:rPr>
          <w:rPrChange w:id="427" w:author="Blasco, Sarah" w:date="2014-12-24T12:47:00Z">
            <w:rPr/>
          </w:rPrChange>
        </w:rPr>
      </w:pPr>
      <w:r w:rsidRPr="00F55DED">
        <w:rPr>
          <w:rPrChange w:id="428" w:author="Blasco, Sarah" w:date="2014-12-24T12:47:00Z">
            <w:rPr/>
          </w:rPrChange>
        </w:rPr>
        <w:t xml:space="preserve">When briefing a case, one must determine: (1) the facts of the case, (2) the issue or question involved, (3) the decision of the court, and (4) the reasons for the decision.  All cases are decided </w:t>
      </w:r>
      <w:r w:rsidRPr="00F55DED">
        <w:rPr>
          <w:rFonts w:hint="eastAsia"/>
          <w:rPrChange w:id="429" w:author="Blasco, Sarah" w:date="2014-12-24T12:47:00Z">
            <w:rPr>
              <w:rFonts w:hint="eastAsia"/>
            </w:rPr>
          </w:rPrChange>
        </w:rPr>
        <w:t>with the</w:t>
      </w:r>
      <w:r w:rsidRPr="00F55DED">
        <w:rPr>
          <w:rPrChange w:id="430" w:author="Blasco, Sarah" w:date="2014-12-24T12:47:00Z">
            <w:rPr/>
          </w:rPrChange>
        </w:rPr>
        <w:t xml:space="preserve">se four presuppositions </w:t>
      </w:r>
      <w:r w:rsidRPr="00F55DED">
        <w:rPr>
          <w:rPrChange w:id="431" w:author="Blasco, Sarah" w:date="2014-12-24T12:47:00Z">
            <w:rPr/>
          </w:rPrChange>
        </w:rPr>
        <w:lastRenderedPageBreak/>
        <w:t>in mind:  the court must decide the issue before it and may not decide anything other than the issue before it; the court decides this particular case based on general rules; and everything a judge says in an opinion must be interpreted in relation to this particular case.</w:t>
      </w:r>
      <w:bookmarkEnd w:id="0"/>
    </w:p>
    <w:sectPr w:rsidR="000D72B1" w:rsidRPr="00F55DED" w:rsidSect="00014032">
      <w:headerReference w:type="first" r:id="rId13"/>
      <w:pgSz w:w="12240" w:h="15840" w:code="1"/>
      <w:pgMar w:top="1944" w:right="1440" w:bottom="1440" w:left="1440" w:header="144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A43" w:rsidRDefault="00FB7A43">
      <w:r>
        <w:separator/>
      </w:r>
    </w:p>
  </w:endnote>
  <w:endnote w:type="continuationSeparator" w:id="0">
    <w:p w:rsidR="00FB7A43" w:rsidRDefault="00FB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tane">
    <w:altName w:val="Times New Roman"/>
    <w:panose1 w:val="00000000000000000000"/>
    <w:charset w:val="4D"/>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F82" w:rsidRPr="00137384" w:rsidRDefault="009E2B25">
    <w:pPr>
      <w:pStyle w:val="Footer"/>
      <w:rPr>
        <w:rFonts w:ascii="Arial" w:hAnsi="Arial" w:cs="Arial"/>
        <w:sz w:val="15"/>
        <w:szCs w:val="15"/>
        <w:lang w:val="en-US"/>
      </w:rPr>
    </w:pPr>
    <w:r w:rsidRPr="009E2B25">
      <w:rPr>
        <w:rFonts w:ascii="Arial" w:hAnsi="Arial" w:cs="Arial"/>
        <w:sz w:val="15"/>
        <w:szCs w:val="15"/>
        <w:lang w:val="en-US"/>
      </w:rPr>
      <w:t>© 2016 Cengage Learning. All Rights Reserved. May not be copied, scanned, or duplicated, in whole or in part, except for use as permitted in a license distributed with a certain product or service or otherwise on a password-protected website for classroom use.</w:t>
    </w:r>
    <w:r>
      <w:rPr>
        <w:rFonts w:ascii="Arial" w:hAnsi="Arial" w:cs="Arial"/>
        <w:sz w:val="15"/>
        <w:szCs w:val="15"/>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F82" w:rsidRPr="00137384" w:rsidRDefault="009E2B25">
    <w:pPr>
      <w:pStyle w:val="Footer"/>
      <w:rPr>
        <w:rFonts w:ascii="Arial" w:hAnsi="Arial" w:cs="Arial"/>
        <w:sz w:val="15"/>
        <w:szCs w:val="15"/>
        <w:lang w:val="en-US"/>
      </w:rPr>
    </w:pPr>
    <w:r w:rsidRPr="009E2B25">
      <w:rPr>
        <w:rFonts w:ascii="Arial" w:hAnsi="Arial" w:cs="Arial"/>
        <w:sz w:val="15"/>
        <w:szCs w:val="15"/>
        <w:lang w:val="en-US"/>
      </w:rPr>
      <w:t>© 2016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329" w:rsidRPr="00137384" w:rsidRDefault="009E2B25">
    <w:pPr>
      <w:pStyle w:val="Footer"/>
      <w:rPr>
        <w:rFonts w:ascii="Arial" w:hAnsi="Arial" w:cs="Arial"/>
        <w:sz w:val="15"/>
        <w:szCs w:val="15"/>
        <w:lang w:val="en-US"/>
      </w:rPr>
    </w:pPr>
    <w:r w:rsidRPr="009E2B25">
      <w:rPr>
        <w:rFonts w:ascii="Arial" w:hAnsi="Arial" w:cs="Arial"/>
        <w:sz w:val="15"/>
        <w:szCs w:val="15"/>
        <w:lang w:val="en-US"/>
      </w:rPr>
      <w:t>© 2016 Cengage Learning. All Rights Reserved. May not be copied, scanned, or duplicated, in whole or in part, except for use as permitted in a license distributed with a certain product or service or otherwise on a password-protected website for classroom use.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A43" w:rsidRDefault="00FB7A43">
      <w:r>
        <w:separator/>
      </w:r>
    </w:p>
  </w:footnote>
  <w:footnote w:type="continuationSeparator" w:id="0">
    <w:p w:rsidR="00FB7A43" w:rsidRDefault="00FB7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E74" w:rsidRDefault="00384E74" w:rsidP="004C388B">
    <w:pPr>
      <w:pStyle w:val="eh"/>
      <w:tabs>
        <w:tab w:val="clear" w:pos="8820"/>
        <w:tab w:val="right" w:pos="9360"/>
      </w:tabs>
    </w:pPr>
    <w:r>
      <w:pgNum/>
    </w:r>
    <w:r>
      <w:tab/>
      <w:t>INTRODUCTION TO LAW</w:t>
    </w:r>
    <w:r>
      <w:tab/>
      <w:t>CHAPTER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E74" w:rsidRDefault="00384E74" w:rsidP="004C388B">
    <w:pPr>
      <w:pStyle w:val="oh"/>
      <w:tabs>
        <w:tab w:val="clear" w:pos="8900"/>
        <w:tab w:val="right" w:pos="9360"/>
      </w:tabs>
    </w:pPr>
    <w:r>
      <w:t>CHAPTER 1</w:t>
    </w:r>
    <w:r>
      <w:tab/>
      <w:t>INTRODUCTION TO LAW</w:t>
    </w:r>
    <w:r>
      <w:tab/>
    </w:r>
    <w:r>
      <w:pgNum/>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E74" w:rsidRDefault="00F97224" w:rsidP="00F97224">
    <w:pPr>
      <w:pStyle w:val="eh"/>
      <w:tabs>
        <w:tab w:val="clear" w:pos="8820"/>
        <w:tab w:val="right" w:pos="9360"/>
      </w:tabs>
    </w:pPr>
    <w:r>
      <w:tab/>
    </w:r>
    <w:r>
      <w:tab/>
    </w:r>
    <w:r w:rsidR="00384E74">
      <w:pgNum/>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224" w:rsidRDefault="00137384" w:rsidP="00FA348A">
    <w:pPr>
      <w:pStyle w:val="oh"/>
      <w:tabs>
        <w:tab w:val="clear" w:pos="8900"/>
        <w:tab w:val="right" w:pos="9360"/>
      </w:tabs>
    </w:pPr>
    <w:r>
      <w:t>CHAPTER 1</w:t>
    </w:r>
    <w:r>
      <w:tab/>
      <w:t>INTRODUCTION TO LAW</w:t>
    </w:r>
    <w:r>
      <w:tab/>
    </w:r>
    <w: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6F40A6"/>
    <w:multiLevelType w:val="hybridMultilevel"/>
    <w:tmpl w:val="CA8CE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lasco, Sarah">
    <w15:presenceInfo w15:providerId="AD" w15:userId="S-1-5-21-4027829005-1107895287-290554039-1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332"/>
    <w:rsid w:val="00014032"/>
    <w:rsid w:val="00031005"/>
    <w:rsid w:val="00091C31"/>
    <w:rsid w:val="000D72B1"/>
    <w:rsid w:val="00103E3C"/>
    <w:rsid w:val="00104563"/>
    <w:rsid w:val="0011676D"/>
    <w:rsid w:val="00137384"/>
    <w:rsid w:val="001F3925"/>
    <w:rsid w:val="00384E74"/>
    <w:rsid w:val="003F2CE7"/>
    <w:rsid w:val="004C388B"/>
    <w:rsid w:val="005034DA"/>
    <w:rsid w:val="00645C5B"/>
    <w:rsid w:val="006E3F82"/>
    <w:rsid w:val="007373C8"/>
    <w:rsid w:val="008023EE"/>
    <w:rsid w:val="008F6BDC"/>
    <w:rsid w:val="00950332"/>
    <w:rsid w:val="00950925"/>
    <w:rsid w:val="009D5633"/>
    <w:rsid w:val="009E2B25"/>
    <w:rsid w:val="009F6AD3"/>
    <w:rsid w:val="00A66851"/>
    <w:rsid w:val="00AA3743"/>
    <w:rsid w:val="00AA482A"/>
    <w:rsid w:val="00B9087A"/>
    <w:rsid w:val="00C2069A"/>
    <w:rsid w:val="00CA1F5B"/>
    <w:rsid w:val="00CE2351"/>
    <w:rsid w:val="00CF0022"/>
    <w:rsid w:val="00D21B93"/>
    <w:rsid w:val="00DC603D"/>
    <w:rsid w:val="00E153A3"/>
    <w:rsid w:val="00E46329"/>
    <w:rsid w:val="00E86018"/>
    <w:rsid w:val="00EA19FC"/>
    <w:rsid w:val="00ED4217"/>
    <w:rsid w:val="00ED77D6"/>
    <w:rsid w:val="00F55DED"/>
    <w:rsid w:val="00F97224"/>
    <w:rsid w:val="00FA348A"/>
    <w:rsid w:val="00FB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D3474A2-CEC2-4458-9433-8D79A8D3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Palatino" w:hAnsi="Palatino"/>
      <w:sz w:val="24"/>
    </w:rPr>
  </w:style>
  <w:style w:type="paragraph" w:styleId="Heading1">
    <w:name w:val="heading 1"/>
    <w:basedOn w:val="Normal"/>
    <w:next w:val="Normal"/>
    <w:qFormat/>
    <w:pPr>
      <w:keepNext/>
      <w:tabs>
        <w:tab w:val="left" w:pos="1800"/>
      </w:tabs>
      <w:outlineLvl w:val="0"/>
    </w:pPr>
    <w:rPr>
      <w:rFonts w:ascii="Times" w:hAnsi="Times"/>
      <w:b/>
      <w:color w:val="0000FF"/>
      <w:sz w:val="28"/>
    </w:rPr>
  </w:style>
  <w:style w:type="paragraph" w:styleId="Heading2">
    <w:name w:val="heading 2"/>
    <w:basedOn w:val="Normal"/>
    <w:next w:val="Normal"/>
    <w:qFormat/>
    <w:pPr>
      <w:keepNext/>
      <w:tabs>
        <w:tab w:val="left" w:pos="1800"/>
      </w:tabs>
      <w:outlineLvl w:val="1"/>
    </w:pPr>
    <w:rPr>
      <w:rFonts w:ascii="Times" w:hAnsi="Times"/>
      <w:b/>
      <w:color w:val="0000FF"/>
      <w:sz w:val="2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next w:val="Normal"/>
    <w:link w:val="FooterChar"/>
    <w:uiPriority w:val="99"/>
    <w:pPr>
      <w:tabs>
        <w:tab w:val="center" w:pos="4320"/>
        <w:tab w:val="right" w:pos="8640"/>
      </w:tabs>
    </w:pPr>
    <w:rPr>
      <w:lang w:val="x-none" w:eastAsia="x-none"/>
    </w:rPr>
  </w:style>
  <w:style w:type="paragraph" w:styleId="Header">
    <w:name w:val="header"/>
    <w:basedOn w:val="Normal"/>
    <w:next w:val="Normal"/>
    <w:pPr>
      <w:tabs>
        <w:tab w:val="center" w:pos="4320"/>
        <w:tab w:val="right" w:pos="8640"/>
      </w:tabs>
    </w:pPr>
  </w:style>
  <w:style w:type="paragraph" w:customStyle="1" w:styleId="ABCheading">
    <w:name w:val="ABC heading"/>
    <w:basedOn w:val="Normal"/>
    <w:rPr>
      <w:rFonts w:ascii="Arial" w:hAnsi="Arial"/>
      <w:b/>
      <w:caps/>
      <w:sz w:val="30"/>
    </w:rPr>
  </w:style>
  <w:style w:type="paragraph" w:customStyle="1" w:styleId="text">
    <w:name w:val="text"/>
    <w:aliases w:val="t"/>
    <w:basedOn w:val="Normal"/>
    <w:pPr>
      <w:spacing w:before="40" w:after="40"/>
      <w:ind w:left="360"/>
    </w:pPr>
    <w:rPr>
      <w:rFonts w:ascii="Times New Roman" w:hAnsi="Times New Roman"/>
      <w:sz w:val="20"/>
    </w:rPr>
  </w:style>
  <w:style w:type="paragraph" w:customStyle="1" w:styleId="123heading">
    <w:name w:val="123 heading"/>
    <w:basedOn w:val="Normal"/>
    <w:next w:val="text"/>
    <w:pPr>
      <w:spacing w:before="120"/>
    </w:pPr>
    <w:rPr>
      <w:rFonts w:ascii="Arial" w:hAnsi="Arial"/>
      <w:b/>
    </w:rPr>
  </w:style>
  <w:style w:type="paragraph" w:customStyle="1" w:styleId="bullets">
    <w:name w:val="bullets"/>
    <w:aliases w:val="bul"/>
    <w:basedOn w:val="Normal"/>
    <w:pPr>
      <w:spacing w:after="20"/>
      <w:ind w:left="1080" w:hanging="360"/>
    </w:pPr>
    <w:rPr>
      <w:rFonts w:ascii="Times New Roman" w:hAnsi="Times New Roman"/>
      <w:sz w:val="20"/>
    </w:rPr>
  </w:style>
  <w:style w:type="paragraph" w:customStyle="1" w:styleId="note">
    <w:name w:val="note"/>
    <w:basedOn w:val="Normal"/>
    <w:pPr>
      <w:widowControl w:val="0"/>
      <w:pBdr>
        <w:top w:val="single" w:sz="6" w:space="1" w:color="auto"/>
      </w:pBdr>
      <w:spacing w:after="60"/>
      <w:ind w:right="-86"/>
    </w:pPr>
    <w:rPr>
      <w:rFonts w:ascii="Tahoma" w:hAnsi="Tahoma"/>
      <w:i/>
      <w:sz w:val="16"/>
    </w:rPr>
  </w:style>
  <w:style w:type="paragraph" w:customStyle="1" w:styleId="dqt">
    <w:name w:val="dqt"/>
    <w:aliases w:val="discussion question top"/>
    <w:basedOn w:val="Normal"/>
    <w:pPr>
      <w:pBdr>
        <w:top w:val="double" w:sz="6" w:space="2" w:color="auto"/>
      </w:pBdr>
      <w:spacing w:before="180"/>
      <w:jc w:val="center"/>
    </w:pPr>
    <w:rPr>
      <w:rFonts w:ascii="Tempus Sans ITC" w:hAnsi="Tempus Sans ITC"/>
      <w:b/>
      <w:sz w:val="22"/>
    </w:rPr>
  </w:style>
  <w:style w:type="paragraph" w:customStyle="1" w:styleId="dqb">
    <w:name w:val="dqb"/>
    <w:aliases w:val="discussion question bottom"/>
    <w:basedOn w:val="Normal"/>
    <w:pPr>
      <w:pBdr>
        <w:bottom w:val="double" w:sz="6" w:space="2" w:color="auto"/>
      </w:pBdr>
      <w:spacing w:after="160"/>
      <w:jc w:val="center"/>
    </w:pPr>
    <w:rPr>
      <w:rFonts w:ascii="Tempus Sans ITC" w:hAnsi="Tempus Sans ITC"/>
      <w:sz w:val="20"/>
    </w:rPr>
  </w:style>
  <w:style w:type="paragraph" w:customStyle="1" w:styleId="ch">
    <w:name w:val="ch#"/>
    <w:basedOn w:val="Normal"/>
    <w:pPr>
      <w:pBdr>
        <w:bottom w:val="double" w:sz="6" w:space="4" w:color="auto"/>
      </w:pBdr>
      <w:jc w:val="center"/>
    </w:pPr>
    <w:rPr>
      <w:i/>
    </w:rPr>
  </w:style>
  <w:style w:type="paragraph" w:customStyle="1" w:styleId="chname">
    <w:name w:val="chname"/>
    <w:aliases w:val="chapter name"/>
    <w:basedOn w:val="Normal"/>
    <w:pPr>
      <w:pBdr>
        <w:bottom w:val="single" w:sz="6" w:space="4" w:color="auto"/>
      </w:pBdr>
      <w:spacing w:before="120"/>
      <w:jc w:val="center"/>
    </w:pPr>
    <w:rPr>
      <w:rFonts w:ascii="Arial Narrow" w:hAnsi="Arial Narrow"/>
      <w:b/>
      <w:caps/>
      <w:sz w:val="36"/>
    </w:rPr>
  </w:style>
  <w:style w:type="paragraph" w:customStyle="1" w:styleId="italhead">
    <w:name w:val="italhead"/>
    <w:aliases w:val="ih"/>
    <w:basedOn w:val="123heading"/>
    <w:pPr>
      <w:tabs>
        <w:tab w:val="right" w:pos="8820"/>
      </w:tabs>
    </w:pPr>
    <w:rPr>
      <w:i/>
      <w:sz w:val="22"/>
    </w:rPr>
  </w:style>
  <w:style w:type="paragraph" w:customStyle="1" w:styleId="outline">
    <w:name w:val="outline"/>
    <w:basedOn w:val="text"/>
    <w:pPr>
      <w:widowControl w:val="0"/>
      <w:tabs>
        <w:tab w:val="left" w:pos="360"/>
        <w:tab w:val="left" w:pos="720"/>
        <w:tab w:val="left" w:pos="1080"/>
        <w:tab w:val="left" w:pos="1440"/>
        <w:tab w:val="left" w:pos="1800"/>
        <w:tab w:val="left" w:pos="4320"/>
        <w:tab w:val="left" w:pos="4680"/>
        <w:tab w:val="left" w:pos="5040"/>
        <w:tab w:val="left" w:pos="5400"/>
        <w:tab w:val="left" w:pos="5760"/>
        <w:tab w:val="left" w:pos="6120"/>
        <w:tab w:val="left" w:pos="6480"/>
        <w:tab w:val="right" w:leader="dot" w:pos="8640"/>
      </w:tabs>
      <w:spacing w:before="20" w:after="20"/>
      <w:ind w:left="0"/>
    </w:pPr>
  </w:style>
  <w:style w:type="paragraph" w:customStyle="1" w:styleId="acetatehead">
    <w:name w:val="acetate head"/>
    <w:basedOn w:val="Normal"/>
    <w:pPr>
      <w:widowControl w:val="0"/>
      <w:tabs>
        <w:tab w:val="center" w:pos="4320"/>
        <w:tab w:val="right" w:pos="8900"/>
      </w:tabs>
    </w:pPr>
    <w:rPr>
      <w:rFonts w:ascii="Optane" w:hAnsi="Optane"/>
      <w:b/>
      <w:sz w:val="20"/>
    </w:rPr>
  </w:style>
  <w:style w:type="paragraph" w:customStyle="1" w:styleId="acetatelist">
    <w:name w:val="acetate list"/>
    <w:aliases w:val="al"/>
    <w:basedOn w:val="Normal"/>
    <w:pPr>
      <w:tabs>
        <w:tab w:val="center" w:pos="4410"/>
        <w:tab w:val="right" w:pos="8820"/>
      </w:tabs>
      <w:ind w:left="360"/>
    </w:pPr>
    <w:rPr>
      <w:rFonts w:ascii="Times New Roman" w:hAnsi="Times New Roman"/>
      <w:sz w:val="20"/>
    </w:rPr>
  </w:style>
  <w:style w:type="paragraph" w:customStyle="1" w:styleId="9">
    <w:name w:val="9"/>
    <w:aliases w:val="9 pt space"/>
    <w:basedOn w:val="Normal"/>
    <w:rPr>
      <w:sz w:val="18"/>
    </w:rPr>
  </w:style>
  <w:style w:type="paragraph" w:customStyle="1" w:styleId="8">
    <w:name w:val="8"/>
    <w:basedOn w:val="Normal"/>
    <w:rPr>
      <w:sz w:val="16"/>
    </w:rPr>
  </w:style>
  <w:style w:type="paragraph" w:customStyle="1" w:styleId="7">
    <w:name w:val="7"/>
    <w:basedOn w:val="Normal"/>
    <w:rPr>
      <w:sz w:val="14"/>
    </w:rPr>
  </w:style>
  <w:style w:type="paragraph" w:customStyle="1" w:styleId="6">
    <w:name w:val="6"/>
    <w:basedOn w:val="Normal"/>
    <w:rPr>
      <w:sz w:val="12"/>
    </w:rPr>
  </w:style>
  <w:style w:type="paragraph" w:customStyle="1" w:styleId="5">
    <w:name w:val="5"/>
    <w:basedOn w:val="Normal"/>
    <w:rPr>
      <w:sz w:val="10"/>
    </w:rPr>
  </w:style>
  <w:style w:type="paragraph" w:customStyle="1" w:styleId="4">
    <w:name w:val="4"/>
    <w:basedOn w:val="Normal"/>
    <w:rPr>
      <w:sz w:val="8"/>
    </w:rPr>
  </w:style>
  <w:style w:type="paragraph" w:customStyle="1" w:styleId="oh">
    <w:name w:val="oh"/>
    <w:aliases w:val="odd header"/>
    <w:basedOn w:val="Header"/>
    <w:pPr>
      <w:pBdr>
        <w:bottom w:val="single" w:sz="6" w:space="1" w:color="auto"/>
      </w:pBdr>
      <w:tabs>
        <w:tab w:val="clear" w:pos="4320"/>
        <w:tab w:val="clear" w:pos="8640"/>
        <w:tab w:val="center" w:pos="4500"/>
        <w:tab w:val="right" w:pos="8900"/>
      </w:tabs>
    </w:pPr>
    <w:rPr>
      <w:sz w:val="18"/>
    </w:rPr>
  </w:style>
  <w:style w:type="paragraph" w:customStyle="1" w:styleId="eh">
    <w:name w:val="eh"/>
    <w:aliases w:val="even header"/>
    <w:basedOn w:val="Header"/>
    <w:pPr>
      <w:pBdr>
        <w:bottom w:val="single" w:sz="6" w:space="1" w:color="auto"/>
      </w:pBdr>
      <w:tabs>
        <w:tab w:val="clear" w:pos="4320"/>
        <w:tab w:val="clear" w:pos="8640"/>
        <w:tab w:val="center" w:pos="4500"/>
        <w:tab w:val="right" w:pos="8820"/>
      </w:tabs>
    </w:pPr>
    <w:rPr>
      <w:sz w:val="18"/>
    </w:rPr>
  </w:style>
  <w:style w:type="paragraph" w:customStyle="1" w:styleId="QA">
    <w:name w:val="QA"/>
    <w:aliases w:val="problems and answers"/>
    <w:basedOn w:val="text"/>
    <w:pPr>
      <w:widowControl w:val="0"/>
      <w:spacing w:before="100" w:after="0"/>
      <w:ind w:hanging="360"/>
    </w:pPr>
    <w:rPr>
      <w:rFonts w:ascii="Arial Narrow" w:hAnsi="Arial Narrow"/>
    </w:rPr>
  </w:style>
  <w:style w:type="paragraph" w:customStyle="1" w:styleId="IIIheading">
    <w:name w:val="III heading"/>
    <w:basedOn w:val="ABCheading"/>
    <w:pPr>
      <w:spacing w:after="120"/>
    </w:pPr>
    <w:rPr>
      <w:sz w:val="36"/>
      <w:u w:val="double"/>
    </w:rPr>
  </w:style>
  <w:style w:type="paragraph" w:customStyle="1" w:styleId="ch0">
    <w:name w:val="ch"/>
    <w:aliases w:val="case head"/>
    <w:basedOn w:val="text"/>
    <w:pPr>
      <w:jc w:val="center"/>
    </w:pPr>
    <w:rPr>
      <w:b/>
      <w:sz w:val="24"/>
    </w:rPr>
  </w:style>
  <w:style w:type="paragraph" w:customStyle="1" w:styleId="ct">
    <w:name w:val="ct"/>
    <w:aliases w:val="case text"/>
    <w:basedOn w:val="text"/>
    <w:pPr>
      <w:ind w:left="80"/>
    </w:pPr>
    <w:rPr>
      <w:rFonts w:ascii="Arial" w:hAnsi="Arial"/>
      <w:sz w:val="18"/>
    </w:rPr>
  </w:style>
  <w:style w:type="paragraph" w:customStyle="1" w:styleId="cqh">
    <w:name w:val="cqh"/>
    <w:aliases w:val="case questions head"/>
    <w:basedOn w:val="text"/>
    <w:pPr>
      <w:pBdr>
        <w:top w:val="single" w:sz="6" w:space="2" w:color="auto"/>
      </w:pBdr>
      <w:spacing w:before="120"/>
      <w:ind w:left="0"/>
    </w:pPr>
    <w:rPr>
      <w:b/>
    </w:rPr>
  </w:style>
  <w:style w:type="paragraph" w:customStyle="1" w:styleId="cq">
    <w:name w:val="cq"/>
    <w:aliases w:val="case questions"/>
    <w:basedOn w:val="text"/>
    <w:pPr>
      <w:pBdr>
        <w:bottom w:val="single" w:sz="6" w:space="2" w:color="auto"/>
      </w:pBdr>
      <w:ind w:left="620" w:hanging="280"/>
    </w:pPr>
  </w:style>
  <w:style w:type="paragraph" w:customStyle="1" w:styleId="numbers">
    <w:name w:val="numbers"/>
    <w:aliases w:val="nu"/>
    <w:basedOn w:val="text"/>
    <w:pPr>
      <w:spacing w:after="0"/>
      <w:ind w:right="-180" w:hanging="360"/>
    </w:pPr>
    <w:rPr>
      <w:rFonts w:ascii="Times" w:hAnsi="Times"/>
    </w:rPr>
  </w:style>
  <w:style w:type="paragraph" w:customStyle="1" w:styleId="normal0">
    <w:name w:val="normal"/>
    <w:basedOn w:val="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Pr>
      <w:rFonts w:ascii="Times" w:hAnsi="Times"/>
      <w:b/>
      <w:sz w:val="28"/>
    </w:rPr>
  </w:style>
  <w:style w:type="paragraph" w:customStyle="1" w:styleId="parttitle">
    <w:name w:val="part title"/>
    <w:basedOn w:val="IIIheading"/>
    <w:pPr>
      <w:jc w:val="center"/>
    </w:pPr>
    <w:rPr>
      <w:caps w:val="0"/>
      <w:u w:val="none"/>
    </w:rPr>
  </w:style>
  <w:style w:type="paragraph" w:customStyle="1" w:styleId="TN">
    <w:name w:val="TN"/>
    <w:aliases w:val="tn"/>
    <w:basedOn w:val="chname"/>
    <w:pPr>
      <w:pBdr>
        <w:top w:val="single" w:sz="6" w:space="4" w:color="auto"/>
      </w:pBdr>
    </w:pPr>
    <w:rPr>
      <w:rFonts w:ascii="Arial Rounded MT Bold" w:hAnsi="Arial Rounded MT Bold"/>
    </w:rPr>
  </w:style>
  <w:style w:type="paragraph" w:customStyle="1" w:styleId="ft1">
    <w:name w:val="ft1"/>
    <w:aliases w:val="feature top"/>
    <w:basedOn w:val="7"/>
    <w:pPr>
      <w:widowControl w:val="0"/>
      <w:pBdr>
        <w:bottom w:val="double" w:sz="6" w:space="2" w:color="auto"/>
      </w:pBdr>
      <w:spacing w:before="200"/>
    </w:pPr>
    <w:rPr>
      <w:rFonts w:ascii="Tempus Sans ITC" w:hAnsi="Tempus Sans ITC"/>
      <w:b/>
      <w:i/>
      <w:sz w:val="22"/>
    </w:rPr>
  </w:style>
  <w:style w:type="paragraph" w:customStyle="1" w:styleId="ft2">
    <w:name w:val="ft2"/>
    <w:aliases w:val="fti,feature title"/>
    <w:basedOn w:val="ft1"/>
    <w:pPr>
      <w:pBdr>
        <w:bottom w:val="none" w:sz="0" w:space="0" w:color="auto"/>
      </w:pBdr>
      <w:spacing w:before="40" w:after="20"/>
      <w:jc w:val="center"/>
    </w:pPr>
    <w:rPr>
      <w:rFonts w:ascii="Times New Roman" w:hAnsi="Times New Roman"/>
      <w:bCs/>
      <w:sz w:val="20"/>
    </w:rPr>
  </w:style>
  <w:style w:type="paragraph" w:customStyle="1" w:styleId="fte">
    <w:name w:val="fte"/>
    <w:aliases w:val="feature text,ft3"/>
    <w:basedOn w:val="ft1"/>
    <w:pPr>
      <w:spacing w:before="0"/>
    </w:pPr>
    <w:rPr>
      <w:rFonts w:ascii="Arial" w:hAnsi="Arial" w:cs="Arial"/>
      <w:b w:val="0"/>
      <w:i w:val="0"/>
      <w:sz w:val="18"/>
    </w:rPr>
  </w:style>
  <w:style w:type="paragraph" w:customStyle="1" w:styleId="partoutline">
    <w:name w:val="part outline"/>
    <w:aliases w:val="po"/>
    <w:basedOn w:val="Normal"/>
    <w:pPr>
      <w:pBdr>
        <w:top w:val="double" w:sz="6" w:space="4" w:color="auto"/>
        <w:left w:val="double" w:sz="6" w:space="4" w:color="auto"/>
        <w:bottom w:val="double" w:sz="6" w:space="4" w:color="auto"/>
        <w:right w:val="double" w:sz="6" w:space="4" w:color="auto"/>
      </w:pBdr>
      <w:tabs>
        <w:tab w:val="left" w:pos="720"/>
        <w:tab w:val="left" w:pos="1080"/>
        <w:tab w:val="left" w:pos="1440"/>
        <w:tab w:val="left" w:pos="1800"/>
        <w:tab w:val="right" w:leader="dot" w:pos="8640"/>
      </w:tabs>
      <w:spacing w:before="20" w:after="20" w:line="360" w:lineRule="atLeast"/>
    </w:pPr>
    <w:rPr>
      <w:rFonts w:ascii="Optane" w:hAnsi="Optane"/>
      <w:sz w:val="20"/>
    </w:rPr>
  </w:style>
  <w:style w:type="paragraph" w:customStyle="1" w:styleId="Answers">
    <w:name w:val="Answers"/>
    <w:aliases w:val="a"/>
    <w:basedOn w:val="chname"/>
    <w:pPr>
      <w:pBdr>
        <w:top w:val="double" w:sz="6" w:space="4" w:color="auto"/>
      </w:pBdr>
      <w:spacing w:before="60" w:after="80"/>
    </w:pPr>
  </w:style>
  <w:style w:type="paragraph" w:customStyle="1" w:styleId="ch1">
    <w:name w:val="ch1"/>
    <w:aliases w:val="case header1"/>
    <w:basedOn w:val="Normal"/>
    <w:pPr>
      <w:keepNext/>
      <w:pBdr>
        <w:top w:val="double" w:sz="6" w:space="2" w:color="auto"/>
        <w:left w:val="single" w:sz="6" w:space="2" w:color="auto"/>
        <w:right w:val="single" w:sz="6" w:space="2" w:color="auto"/>
      </w:pBdr>
      <w:spacing w:before="80" w:after="80" w:line="280" w:lineRule="atLeast"/>
      <w:ind w:left="80" w:right="100"/>
    </w:pPr>
    <w:rPr>
      <w:rFonts w:ascii="Optane" w:hAnsi="Optane"/>
      <w:b/>
    </w:rPr>
  </w:style>
  <w:style w:type="paragraph" w:customStyle="1" w:styleId="ch2">
    <w:name w:val="ch2"/>
    <w:aliases w:val="case header 2"/>
    <w:basedOn w:val="ch1"/>
    <w:pPr>
      <w:spacing w:after="0"/>
    </w:pPr>
    <w:rPr>
      <w:b w:val="0"/>
      <w:sz w:val="20"/>
    </w:rPr>
  </w:style>
  <w:style w:type="paragraph" w:customStyle="1" w:styleId="edq">
    <w:name w:val="edq"/>
    <w:aliases w:val="ethical dilemma questions"/>
    <w:basedOn w:val="bullets"/>
    <w:pPr>
      <w:spacing w:before="60"/>
      <w:ind w:left="720"/>
    </w:pPr>
  </w:style>
  <w:style w:type="paragraph" w:customStyle="1" w:styleId="edt">
    <w:name w:val="edt"/>
    <w:aliases w:val="ethical dilemma title"/>
    <w:basedOn w:val="ft2"/>
    <w:pPr>
      <w:spacing w:before="60" w:after="40"/>
    </w:pPr>
    <w:rPr>
      <w:rFonts w:ascii="Optane" w:hAnsi="Optane"/>
      <w:b w:val="0"/>
      <w:sz w:val="26"/>
    </w:rPr>
  </w:style>
  <w:style w:type="paragraph" w:customStyle="1" w:styleId="Footer1">
    <w:name w:val="Footer1"/>
    <w:basedOn w:val="Normal"/>
    <w:pPr>
      <w:tabs>
        <w:tab w:val="center" w:pos="4320"/>
        <w:tab w:val="center" w:pos="8640"/>
      </w:tabs>
    </w:pPr>
    <w:rPr>
      <w:rFonts w:ascii="Times" w:hAnsi="Times"/>
    </w:rPr>
  </w:style>
  <w:style w:type="paragraph" w:customStyle="1" w:styleId="Header1">
    <w:name w:val="Header1"/>
    <w:basedOn w:val="Normal"/>
    <w:pPr>
      <w:tabs>
        <w:tab w:val="center" w:pos="4320"/>
        <w:tab w:val="center" w:pos="8640"/>
      </w:tabs>
    </w:pPr>
    <w:rPr>
      <w:rFonts w:ascii="Times" w:hAnsi="Times"/>
    </w:rPr>
  </w:style>
  <w:style w:type="paragraph" w:customStyle="1" w:styleId="2">
    <w:name w:val="2"/>
    <w:pPr>
      <w:overflowPunct w:val="0"/>
      <w:autoSpaceDE w:val="0"/>
      <w:autoSpaceDN w:val="0"/>
      <w:adjustRightInd w:val="0"/>
      <w:textAlignment w:val="baseline"/>
    </w:pPr>
    <w:rPr>
      <w:noProof/>
      <w:sz w:val="24"/>
    </w:rPr>
  </w:style>
  <w:style w:type="paragraph" w:customStyle="1" w:styleId="Heading11">
    <w:name w:val="Heading 11"/>
    <w:basedOn w:val="Normal"/>
    <w:pPr>
      <w:spacing w:before="240"/>
    </w:pPr>
    <w:rPr>
      <w:rFonts w:ascii="Times" w:hAnsi="Times"/>
      <w:b/>
      <w:u w:val="single"/>
    </w:rPr>
  </w:style>
  <w:style w:type="paragraph" w:customStyle="1" w:styleId="Heading21">
    <w:name w:val="Heading 21"/>
    <w:basedOn w:val="Normal"/>
    <w:pPr>
      <w:spacing w:before="120"/>
    </w:pPr>
    <w:rPr>
      <w:rFonts w:ascii="Times" w:hAnsi="Times"/>
      <w:b/>
    </w:rPr>
  </w:style>
  <w:style w:type="paragraph" w:styleId="Title">
    <w:name w:val="Title"/>
    <w:basedOn w:val="Normal"/>
    <w:qFormat/>
    <w:pPr>
      <w:jc w:val="center"/>
    </w:pPr>
    <w:rPr>
      <w:rFonts w:ascii="Times" w:hAnsi="Times"/>
      <w:b/>
      <w:color w:val="0000FF"/>
      <w:sz w:val="30"/>
    </w:rPr>
  </w:style>
  <w:style w:type="paragraph" w:styleId="BodyText">
    <w:name w:val="Body Text"/>
    <w:basedOn w:val="Normal"/>
    <w:pPr>
      <w:tabs>
        <w:tab w:val="left" w:pos="1800"/>
      </w:tabs>
    </w:pPr>
    <w:rPr>
      <w:rFonts w:ascii="Times" w:hAnsi="Times"/>
      <w:color w:val="0000FF"/>
    </w:rPr>
  </w:style>
  <w:style w:type="paragraph" w:customStyle="1" w:styleId="it">
    <w:name w:val="it"/>
    <w:aliases w:val="indented text"/>
    <w:basedOn w:val="bullets"/>
    <w:pPr>
      <w:spacing w:before="60"/>
      <w:ind w:left="720"/>
    </w:pPr>
  </w:style>
  <w:style w:type="paragraph" w:customStyle="1" w:styleId="N">
    <w:name w:val="N"/>
    <w:pPr>
      <w:overflowPunct w:val="0"/>
      <w:autoSpaceDE w:val="0"/>
      <w:autoSpaceDN w:val="0"/>
      <w:adjustRightInd w:val="0"/>
      <w:jc w:val="both"/>
      <w:textAlignment w:val="baseline"/>
    </w:pPr>
    <w:rPr>
      <w:rFonts w:ascii="Times" w:hAnsi="Times"/>
      <w:noProof/>
      <w:sz w:val="24"/>
    </w:rPr>
  </w:style>
  <w:style w:type="paragraph" w:customStyle="1" w:styleId="CP">
    <w:name w:val="CP"/>
    <w:pPr>
      <w:overflowPunct w:val="0"/>
      <w:autoSpaceDE w:val="0"/>
      <w:autoSpaceDN w:val="0"/>
      <w:adjustRightInd w:val="0"/>
      <w:spacing w:before="86"/>
      <w:ind w:left="1008" w:right="720"/>
      <w:jc w:val="both"/>
      <w:textAlignment w:val="baseline"/>
    </w:pPr>
    <w:rPr>
      <w:rFonts w:ascii="Times" w:hAnsi="Times"/>
      <w:noProof/>
      <w:sz w:val="22"/>
    </w:rPr>
  </w:style>
  <w:style w:type="paragraph" w:customStyle="1" w:styleId="CQ0">
    <w:name w:val="CQ"/>
    <w:pPr>
      <w:tabs>
        <w:tab w:val="left" w:pos="1296"/>
      </w:tabs>
      <w:overflowPunct w:val="0"/>
      <w:autoSpaceDE w:val="0"/>
      <w:autoSpaceDN w:val="0"/>
      <w:adjustRightInd w:val="0"/>
      <w:spacing w:before="43"/>
      <w:ind w:left="1296" w:right="720" w:hanging="288"/>
      <w:jc w:val="both"/>
      <w:textAlignment w:val="baseline"/>
    </w:pPr>
    <w:rPr>
      <w:rFonts w:ascii="Times" w:hAnsi="Times"/>
      <w:b/>
      <w:noProof/>
      <w:sz w:val="24"/>
    </w:rPr>
  </w:style>
  <w:style w:type="paragraph" w:customStyle="1" w:styleId="CT0">
    <w:name w:val="CT"/>
    <w:pPr>
      <w:overflowPunct w:val="0"/>
      <w:autoSpaceDE w:val="0"/>
      <w:autoSpaceDN w:val="0"/>
      <w:adjustRightInd w:val="0"/>
      <w:jc w:val="center"/>
      <w:textAlignment w:val="baseline"/>
    </w:pPr>
    <w:rPr>
      <w:rFonts w:ascii="Times" w:hAnsi="Times"/>
      <w:b/>
      <w:noProof/>
      <w:sz w:val="24"/>
    </w:rPr>
  </w:style>
  <w:style w:type="paragraph" w:customStyle="1" w:styleId="partnumber">
    <w:name w:val="part number"/>
    <w:aliases w:val="pn"/>
    <w:basedOn w:val="parttitle"/>
    <w:pPr>
      <w:spacing w:after="40"/>
    </w:pPr>
    <w:rPr>
      <w:b w:val="0"/>
      <w:sz w:val="28"/>
    </w:rPr>
  </w:style>
  <w:style w:type="character" w:styleId="PageNumber">
    <w:name w:val="page number"/>
    <w:basedOn w:val="DefaultParagraphFont"/>
  </w:style>
  <w:style w:type="paragraph" w:customStyle="1" w:styleId="TX2">
    <w:name w:val="TX2"/>
    <w:basedOn w:val="Normal"/>
    <w:rsid w:val="00103E3C"/>
    <w:pPr>
      <w:overflowPunct/>
      <w:autoSpaceDE/>
      <w:autoSpaceDN/>
      <w:adjustRightInd/>
      <w:spacing w:line="240" w:lineRule="exact"/>
      <w:ind w:firstLine="360"/>
      <w:jc w:val="both"/>
      <w:textAlignment w:val="auto"/>
    </w:pPr>
    <w:rPr>
      <w:noProof/>
      <w:sz w:val="20"/>
    </w:rPr>
  </w:style>
  <w:style w:type="character" w:customStyle="1" w:styleId="FooterChar">
    <w:name w:val="Footer Char"/>
    <w:link w:val="Footer"/>
    <w:uiPriority w:val="99"/>
    <w:rsid w:val="00E46329"/>
    <w:rPr>
      <w:rFonts w:ascii="Palatino" w:hAnsi="Palatino"/>
      <w:sz w:val="24"/>
    </w:rPr>
  </w:style>
  <w:style w:type="paragraph" w:styleId="BalloonText">
    <w:name w:val="Balloon Text"/>
    <w:basedOn w:val="Normal"/>
    <w:link w:val="BalloonTextChar"/>
    <w:uiPriority w:val="99"/>
    <w:semiHidden/>
    <w:unhideWhenUsed/>
    <w:rsid w:val="00E46329"/>
    <w:rPr>
      <w:rFonts w:ascii="Tahoma" w:hAnsi="Tahoma"/>
      <w:sz w:val="16"/>
      <w:szCs w:val="16"/>
      <w:lang w:val="x-none" w:eastAsia="x-none"/>
    </w:rPr>
  </w:style>
  <w:style w:type="character" w:customStyle="1" w:styleId="BalloonTextChar">
    <w:name w:val="Balloon Text Char"/>
    <w:link w:val="BalloonText"/>
    <w:uiPriority w:val="99"/>
    <w:semiHidden/>
    <w:rsid w:val="00E46329"/>
    <w:rPr>
      <w:rFonts w:ascii="Tahoma" w:hAnsi="Tahoma" w:cs="Tahoma"/>
      <w:sz w:val="16"/>
      <w:szCs w:val="16"/>
    </w:rPr>
  </w:style>
  <w:style w:type="paragraph" w:customStyle="1" w:styleId="cl">
    <w:name w:val="cl"/>
    <w:aliases w:val="case list"/>
    <w:basedOn w:val="text"/>
    <w:rsid w:val="009D5633"/>
    <w:pPr>
      <w:widowControl w:val="0"/>
      <w:overflowPunct/>
      <w:autoSpaceDE/>
      <w:autoSpaceDN/>
      <w:adjustRightInd/>
      <w:textAlignment w:val="auto"/>
    </w:pPr>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90094">
      <w:bodyDiv w:val="1"/>
      <w:marLeft w:val="0"/>
      <w:marRight w:val="0"/>
      <w:marTop w:val="0"/>
      <w:marBottom w:val="0"/>
      <w:divBdr>
        <w:top w:val="none" w:sz="0" w:space="0" w:color="auto"/>
        <w:left w:val="none" w:sz="0" w:space="0" w:color="auto"/>
        <w:bottom w:val="none" w:sz="0" w:space="0" w:color="auto"/>
        <w:right w:val="none" w:sz="0" w:space="0" w:color="auto"/>
      </w:divBdr>
    </w:div>
    <w:div w:id="733821075">
      <w:bodyDiv w:val="1"/>
      <w:marLeft w:val="0"/>
      <w:marRight w:val="0"/>
      <w:marTop w:val="0"/>
      <w:marBottom w:val="0"/>
      <w:divBdr>
        <w:top w:val="none" w:sz="0" w:space="0" w:color="auto"/>
        <w:left w:val="none" w:sz="0" w:space="0" w:color="auto"/>
        <w:bottom w:val="none" w:sz="0" w:space="0" w:color="auto"/>
        <w:right w:val="none" w:sz="0" w:space="0" w:color="auto"/>
      </w:divBdr>
    </w:div>
    <w:div w:id="212634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blrb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blrbstyles.dot</Template>
  <TotalTime>1</TotalTime>
  <Pages>6</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Part One:</vt:lpstr>
    </vt:vector>
  </TitlesOfParts>
  <Company/>
  <LinksUpToDate>false</LinksUpToDate>
  <CharactersWithSpaces>12879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One:</dc:title>
  <dc:subject/>
  <dc:creator>Beth D. Woods</dc:creator>
  <cp:keywords/>
  <cp:lastModifiedBy>Blasco, Sarah</cp:lastModifiedBy>
  <cp:revision>3</cp:revision>
  <cp:lastPrinted>2014-11-17T00:17:00Z</cp:lastPrinted>
  <dcterms:created xsi:type="dcterms:W3CDTF">2014-12-24T17:45:00Z</dcterms:created>
  <dcterms:modified xsi:type="dcterms:W3CDTF">2014-12-24T17:47:00Z</dcterms:modified>
</cp:coreProperties>
</file>